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4017" w14:textId="36BA0CFF" w:rsidR="00DC00F0" w:rsidRPr="00456FCC" w:rsidRDefault="00DC00F0" w:rsidP="00B01D5A">
      <w:pPr>
        <w:jc w:val="center"/>
        <w:rPr>
          <w:rFonts w:ascii="Times New Roman" w:hAnsi="Times New Roman" w:cs="Times New Roman"/>
          <w:b/>
          <w:bCs/>
          <w:sz w:val="28"/>
          <w:szCs w:val="28"/>
        </w:rPr>
      </w:pPr>
      <w:r w:rsidRPr="00456FCC">
        <w:rPr>
          <w:rFonts w:ascii="Times New Roman" w:hAnsi="Times New Roman" w:cs="Times New Roman"/>
          <w:b/>
          <w:bCs/>
          <w:sz w:val="28"/>
          <w:szCs w:val="28"/>
        </w:rPr>
        <w:t>Article</w:t>
      </w:r>
    </w:p>
    <w:p w14:paraId="5BFCDFE6" w14:textId="09871B5F" w:rsidR="00FD4FFF" w:rsidRPr="00DC00F0" w:rsidRDefault="00A712DA" w:rsidP="00B01D5A">
      <w:pPr>
        <w:jc w:val="center"/>
        <w:rPr>
          <w:rFonts w:ascii="Times New Roman" w:eastAsia="PMingLiU" w:hAnsi="Times New Roman" w:cs="Times New Roman"/>
          <w:b/>
          <w:bCs/>
          <w:color w:val="002060"/>
          <w:sz w:val="32"/>
          <w:szCs w:val="32"/>
          <w:lang w:eastAsia="zh-TW"/>
        </w:rPr>
      </w:pPr>
      <w:ins w:id="0" w:author="Angel" w:date="2024-04-30T18:11:00Z">
        <w:r w:rsidRPr="00A712DA">
          <w:rPr>
            <w:rFonts w:ascii="Times New Roman" w:hAnsi="Times New Roman" w:cs="Times New Roman"/>
            <w:b/>
            <w:bCs/>
            <w:color w:val="002060"/>
            <w:sz w:val="32"/>
            <w:szCs w:val="32"/>
          </w:rPr>
          <w:t>Revamping Undergraduate Thesis in Safety Science and Engineering Through Integration of Advanced Lithium Ion Battery Safety Techniques</w:t>
        </w:r>
      </w:ins>
      <w:del w:id="1" w:author="Angel" w:date="2024-04-30T18:11:00Z">
        <w:r w:rsidR="00711D09" w:rsidRPr="00DC00F0" w:rsidDel="00A712DA">
          <w:rPr>
            <w:rFonts w:ascii="Times New Roman" w:hAnsi="Times New Roman" w:cs="Times New Roman"/>
            <w:b/>
            <w:bCs/>
            <w:color w:val="002060"/>
            <w:sz w:val="32"/>
            <w:szCs w:val="32"/>
          </w:rPr>
          <w:delText>A Case Study on Enhancing Lithium Ion Battery Safety via Curriculum Reform on Integrating Innovation in Safety Engineering Education</w:delText>
        </w:r>
      </w:del>
    </w:p>
    <w:p w14:paraId="0F981B7B" w14:textId="77777777" w:rsidR="0006572C" w:rsidRPr="00036194" w:rsidRDefault="0006572C" w:rsidP="00B01D5A">
      <w:pPr>
        <w:jc w:val="center"/>
        <w:rPr>
          <w:rFonts w:ascii="Times New Roman" w:eastAsia="PMingLiU" w:hAnsi="Times New Roman" w:cs="Times New Roman"/>
          <w:lang w:eastAsia="zh-TW"/>
        </w:rPr>
      </w:pPr>
    </w:p>
    <w:p w14:paraId="44E436E4" w14:textId="6288F4AC" w:rsidR="0006572C" w:rsidRPr="00036194" w:rsidRDefault="0006572C" w:rsidP="00B01D5A">
      <w:pPr>
        <w:jc w:val="center"/>
        <w:rPr>
          <w:rFonts w:ascii="Times New Roman" w:eastAsia="PMingLiU" w:hAnsi="Times New Roman" w:cs="Times New Roman"/>
          <w:sz w:val="28"/>
          <w:szCs w:val="28"/>
          <w:lang w:eastAsia="zh-TW"/>
        </w:rPr>
      </w:pPr>
      <w:r w:rsidRPr="00036194">
        <w:rPr>
          <w:rFonts w:ascii="Times New Roman" w:eastAsia="PMingLiU" w:hAnsi="Times New Roman" w:cs="Times New Roman"/>
          <w:sz w:val="28"/>
          <w:szCs w:val="28"/>
          <w:lang w:eastAsia="zh-TW"/>
        </w:rPr>
        <w:t>An-Chi Huang</w:t>
      </w:r>
    </w:p>
    <w:p w14:paraId="417EE80C" w14:textId="217FEFEE" w:rsidR="00036194" w:rsidRPr="00036194" w:rsidRDefault="00036194" w:rsidP="00B01D5A">
      <w:pPr>
        <w:spacing w:beforeLines="50" w:before="156"/>
        <w:jc w:val="center"/>
        <w:rPr>
          <w:rFonts w:ascii="Times New Roman" w:eastAsia="Times New Roman" w:hAnsi="Times New Roman" w:cs="Times New Roman"/>
          <w:color w:val="000000"/>
          <w:sz w:val="24"/>
          <w:szCs w:val="24"/>
        </w:rPr>
      </w:pPr>
      <w:r w:rsidRPr="00036194">
        <w:rPr>
          <w:rFonts w:ascii="Times New Roman" w:eastAsia="Times New Roman" w:hAnsi="Times New Roman" w:cs="Times New Roman"/>
          <w:color w:val="000000"/>
          <w:sz w:val="24"/>
          <w:szCs w:val="24"/>
        </w:rPr>
        <w:t>School of Safety Science and Engineering, Changzhou University</w:t>
      </w:r>
      <w:r w:rsidR="00C50ABA">
        <w:rPr>
          <w:rFonts w:ascii="Times New Roman" w:eastAsia="Times New Roman" w:hAnsi="Times New Roman" w:cs="Times New Roman"/>
          <w:color w:val="000000"/>
          <w:sz w:val="24"/>
          <w:szCs w:val="24"/>
        </w:rPr>
        <w:t>,</w:t>
      </w:r>
      <w:r w:rsidRPr="00036194">
        <w:rPr>
          <w:rFonts w:ascii="Times New Roman" w:eastAsia="Times New Roman" w:hAnsi="Times New Roman" w:cs="Times New Roman"/>
          <w:color w:val="000000"/>
          <w:sz w:val="24"/>
          <w:szCs w:val="24"/>
        </w:rPr>
        <w:t xml:space="preserve"> Changzhou, 213164, Jiangsu, China</w:t>
      </w:r>
      <w:r w:rsidR="00C50ABA">
        <w:rPr>
          <w:rFonts w:ascii="Times New Roman" w:eastAsia="Times New Roman" w:hAnsi="Times New Roman" w:cs="Times New Roman"/>
          <w:color w:val="000000"/>
          <w:sz w:val="24"/>
          <w:szCs w:val="24"/>
        </w:rPr>
        <w:t xml:space="preserve">; </w:t>
      </w:r>
      <w:hyperlink r:id="rId7" w:history="1">
        <w:r w:rsidR="00C50ABA" w:rsidRPr="00C50ABA">
          <w:rPr>
            <w:rFonts w:ascii="Times New Roman" w:eastAsia="Times New Roman" w:hAnsi="Times New Roman" w:cs="Times New Roman"/>
            <w:sz w:val="24"/>
            <w:szCs w:val="24"/>
          </w:rPr>
          <w:t>huangac@cczu.edu.cn</w:t>
        </w:r>
      </w:hyperlink>
    </w:p>
    <w:p w14:paraId="2EA551C2" w14:textId="77777777" w:rsidR="0006572C" w:rsidRDefault="0006572C" w:rsidP="00B01D5A">
      <w:pPr>
        <w:jc w:val="center"/>
        <w:rPr>
          <w:rFonts w:ascii="Times New Roman" w:eastAsia="PMingLiU" w:hAnsi="Times New Roman" w:cs="Times New Roman"/>
          <w:lang w:eastAsia="zh-TW"/>
        </w:rPr>
      </w:pPr>
    </w:p>
    <w:p w14:paraId="057BFA79" w14:textId="77777777" w:rsidR="00CA4A47" w:rsidRDefault="00CA4A47" w:rsidP="00B01D5A">
      <w:pPr>
        <w:widowControl/>
        <w:jc w:val="left"/>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br w:type="page"/>
      </w:r>
    </w:p>
    <w:p w14:paraId="34225A09" w14:textId="3ADF2EF6" w:rsidR="001251B3" w:rsidRPr="001251B3" w:rsidRDefault="001251B3" w:rsidP="00B01D5A">
      <w:pPr>
        <w:keepNext/>
        <w:keepLines/>
        <w:tabs>
          <w:tab w:val="left" w:pos="426"/>
        </w:tabs>
        <w:outlineLvl w:val="0"/>
        <w:rPr>
          <w:rFonts w:ascii="Times New Roman" w:eastAsia="Times New Roman" w:hAnsi="Times New Roman" w:cs="Times New Roman"/>
          <w:b/>
          <w:bCs/>
          <w:color w:val="000000"/>
          <w:kern w:val="44"/>
          <w:sz w:val="24"/>
          <w:szCs w:val="44"/>
        </w:rPr>
      </w:pPr>
      <w:r w:rsidRPr="001251B3">
        <w:rPr>
          <w:rFonts w:ascii="Times New Roman" w:eastAsia="Times New Roman" w:hAnsi="Times New Roman" w:cs="Times New Roman"/>
          <w:b/>
          <w:bCs/>
          <w:color w:val="000000"/>
          <w:kern w:val="44"/>
          <w:sz w:val="24"/>
          <w:szCs w:val="44"/>
        </w:rPr>
        <w:lastRenderedPageBreak/>
        <w:t>A</w:t>
      </w:r>
      <w:r w:rsidR="00373A14" w:rsidRPr="001251B3">
        <w:rPr>
          <w:rFonts w:ascii="Times New Roman" w:eastAsia="Times New Roman" w:hAnsi="Times New Roman" w:cs="Times New Roman"/>
          <w:b/>
          <w:bCs/>
          <w:color w:val="000000"/>
          <w:kern w:val="44"/>
          <w:sz w:val="24"/>
          <w:szCs w:val="44"/>
        </w:rPr>
        <w:t>bstract</w:t>
      </w:r>
      <w:r w:rsidR="004A4D11">
        <w:rPr>
          <w:rFonts w:ascii="Times New Roman" w:eastAsia="Times New Roman" w:hAnsi="Times New Roman" w:cs="Times New Roman"/>
          <w:b/>
          <w:bCs/>
          <w:color w:val="000000"/>
          <w:kern w:val="44"/>
          <w:sz w:val="24"/>
          <w:szCs w:val="44"/>
        </w:rPr>
        <w:t>:</w:t>
      </w:r>
    </w:p>
    <w:p w14:paraId="24E4D513" w14:textId="00A33A2D" w:rsidR="001251B3" w:rsidRPr="00BE0744" w:rsidRDefault="00BE0744" w:rsidP="00454318">
      <w:pPr>
        <w:widowControl/>
        <w:contextualSpacing/>
        <w:rPr>
          <w:rFonts w:ascii="Times New Roman" w:eastAsia="宋体" w:hAnsi="Times New Roman" w:cs="Times New Roman"/>
          <w:color w:val="0070C0"/>
          <w:sz w:val="24"/>
          <w:szCs w:val="24"/>
          <w:rPrChange w:id="2" w:author="Angel ." w:date="2024-05-07T22:55:00Z">
            <w:rPr>
              <w:rFonts w:ascii="Times New Roman" w:eastAsia="宋体" w:hAnsi="Times New Roman" w:cs="Times New Roman"/>
              <w:color w:val="000000"/>
              <w:sz w:val="24"/>
              <w:szCs w:val="24"/>
            </w:rPr>
          </w:rPrChange>
        </w:rPr>
      </w:pPr>
      <w:ins w:id="3" w:author="Angel ." w:date="2024-05-07T22:55:00Z">
        <w:r>
          <w:rPr>
            <w:rFonts w:ascii="Times New Roman" w:eastAsia="宋体" w:hAnsi="Times New Roman" w:cs="Times New Roman"/>
            <w:color w:val="0070C0"/>
            <w:sz w:val="24"/>
            <w:szCs w:val="24"/>
          </w:rPr>
          <w:t>W</w:t>
        </w:r>
        <w:r w:rsidRPr="00BE0744">
          <w:rPr>
            <w:rFonts w:ascii="Times New Roman" w:eastAsia="宋体" w:hAnsi="Times New Roman" w:cs="Times New Roman"/>
            <w:color w:val="0070C0"/>
            <w:sz w:val="24"/>
            <w:szCs w:val="24"/>
            <w:rPrChange w:id="4" w:author="Angel ." w:date="2024-05-07T22:55:00Z">
              <w:rPr>
                <w:rFonts w:ascii="Times New Roman" w:eastAsia="宋体" w:hAnsi="Times New Roman" w:cs="Times New Roman"/>
                <w:color w:val="000000"/>
                <w:sz w:val="24"/>
                <w:szCs w:val="24"/>
              </w:rPr>
            </w:rPrChange>
          </w:rPr>
          <w:t xml:space="preserve">e address </w:t>
        </w:r>
      </w:ins>
      <w:ins w:id="5" w:author="Angel ." w:date="2024-05-08T21:32:00Z">
        <w:r w:rsidR="00454318" w:rsidRPr="00454318">
          <w:rPr>
            <w:rFonts w:ascii="Times New Roman" w:eastAsia="宋体" w:hAnsi="Times New Roman" w:cs="Times New Roman"/>
            <w:color w:val="0070C0"/>
            <w:sz w:val="24"/>
            <w:szCs w:val="24"/>
          </w:rPr>
          <w:t xml:space="preserve">a thorough case study on how to include cutting-edge safety improvements for lithium-ion batteries into Safety Science and Engineering undergraduate thesis projects. The application of ethoxy (pentafluoro) </w:t>
        </w:r>
        <w:proofErr w:type="spellStart"/>
        <w:r w:rsidR="00454318" w:rsidRPr="00454318">
          <w:rPr>
            <w:rFonts w:ascii="Times New Roman" w:eastAsia="宋体" w:hAnsi="Times New Roman" w:cs="Times New Roman"/>
            <w:color w:val="0070C0"/>
            <w:sz w:val="24"/>
            <w:szCs w:val="24"/>
          </w:rPr>
          <w:t>cyclotriphosphazene</w:t>
        </w:r>
        <w:proofErr w:type="spellEnd"/>
        <w:r w:rsidR="00454318" w:rsidRPr="00454318">
          <w:rPr>
            <w:rFonts w:ascii="Times New Roman" w:eastAsia="宋体" w:hAnsi="Times New Roman" w:cs="Times New Roman"/>
            <w:color w:val="0070C0"/>
            <w:sz w:val="24"/>
            <w:szCs w:val="24"/>
          </w:rPr>
          <w:t xml:space="preserve"> (PFPN) as a flame retardant additive to enhance the thermal stability of lithium-ion batteries is the particular focus of the work. </w:t>
        </w:r>
        <w:r w:rsidR="009722E0" w:rsidRPr="00454318">
          <w:rPr>
            <w:rFonts w:ascii="Times New Roman" w:eastAsia="宋体" w:hAnsi="Times New Roman" w:cs="Times New Roman"/>
            <w:color w:val="0070C0"/>
            <w:sz w:val="24"/>
            <w:szCs w:val="24"/>
          </w:rPr>
          <w:t>adiabatic acceleration cal</w:t>
        </w:r>
        <w:r w:rsidR="00454318" w:rsidRPr="00454318">
          <w:rPr>
            <w:rFonts w:ascii="Times New Roman" w:eastAsia="宋体" w:hAnsi="Times New Roman" w:cs="Times New Roman"/>
            <w:color w:val="0070C0"/>
            <w:sz w:val="24"/>
            <w:szCs w:val="24"/>
          </w:rPr>
          <w:t>orimetry and</w:t>
        </w:r>
        <w:r w:rsidR="009722E0" w:rsidRPr="00454318">
          <w:rPr>
            <w:rFonts w:ascii="Times New Roman" w:eastAsia="宋体" w:hAnsi="Times New Roman" w:cs="Times New Roman"/>
            <w:color w:val="0070C0"/>
            <w:sz w:val="24"/>
            <w:szCs w:val="24"/>
          </w:rPr>
          <w:t xml:space="preserve"> differential scanning calor</w:t>
        </w:r>
        <w:r w:rsidR="00454318" w:rsidRPr="00454318">
          <w:rPr>
            <w:rFonts w:ascii="Times New Roman" w:eastAsia="宋体" w:hAnsi="Times New Roman" w:cs="Times New Roman"/>
            <w:color w:val="0070C0"/>
            <w:sz w:val="24"/>
            <w:szCs w:val="24"/>
          </w:rPr>
          <w:t>imetry were used to assess how well PFPN reduces the dangers of thermal runaway.</w:t>
        </w:r>
        <w:r w:rsidR="00454318">
          <w:rPr>
            <w:rFonts w:ascii="Times New Roman" w:eastAsia="宋体" w:hAnsi="Times New Roman" w:cs="Times New Roman"/>
            <w:color w:val="0070C0"/>
            <w:sz w:val="24"/>
            <w:szCs w:val="24"/>
          </w:rPr>
          <w:t xml:space="preserve"> </w:t>
        </w:r>
        <w:proofErr w:type="gramStart"/>
        <w:r w:rsidR="00454318" w:rsidRPr="00454318">
          <w:rPr>
            <w:rFonts w:ascii="Times New Roman" w:eastAsia="宋体" w:hAnsi="Times New Roman" w:cs="Times New Roman"/>
            <w:color w:val="0070C0"/>
            <w:sz w:val="24"/>
            <w:szCs w:val="24"/>
          </w:rPr>
          <w:t>Apart</w:t>
        </w:r>
        <w:proofErr w:type="gramEnd"/>
        <w:r w:rsidR="00454318" w:rsidRPr="00454318">
          <w:rPr>
            <w:rFonts w:ascii="Times New Roman" w:eastAsia="宋体" w:hAnsi="Times New Roman" w:cs="Times New Roman"/>
            <w:color w:val="0070C0"/>
            <w:sz w:val="24"/>
            <w:szCs w:val="24"/>
          </w:rPr>
          <w:t xml:space="preserve"> from the actual investigation, the paper suggests major changes to the undergraduate thesis program that include cutting-edge battery safety research to better suit the demands of the business. Among these changes are improved laboratory facilities, </w:t>
        </w:r>
        <w:proofErr w:type="spellStart"/>
        <w:r w:rsidR="00454318" w:rsidRPr="00454318">
          <w:rPr>
            <w:rFonts w:ascii="Times New Roman" w:eastAsia="宋体" w:hAnsi="Times New Roman" w:cs="Times New Roman"/>
            <w:color w:val="0070C0"/>
            <w:sz w:val="24"/>
            <w:szCs w:val="24"/>
          </w:rPr>
          <w:t>specialised</w:t>
        </w:r>
        <w:proofErr w:type="spellEnd"/>
        <w:r w:rsidR="00454318" w:rsidRPr="00454318">
          <w:rPr>
            <w:rFonts w:ascii="Times New Roman" w:eastAsia="宋体" w:hAnsi="Times New Roman" w:cs="Times New Roman"/>
            <w:color w:val="0070C0"/>
            <w:sz w:val="24"/>
            <w:szCs w:val="24"/>
          </w:rPr>
          <w:t xml:space="preserve"> research initiatives, and closer business partnerships.</w:t>
        </w:r>
        <w:r w:rsidR="00454318">
          <w:rPr>
            <w:rFonts w:ascii="Times New Roman" w:eastAsia="宋体" w:hAnsi="Times New Roman" w:cs="Times New Roman"/>
            <w:color w:val="0070C0"/>
            <w:sz w:val="24"/>
            <w:szCs w:val="24"/>
          </w:rPr>
          <w:t xml:space="preserve"> </w:t>
        </w:r>
        <w:r w:rsidR="00454318" w:rsidRPr="00454318">
          <w:rPr>
            <w:rFonts w:ascii="Times New Roman" w:eastAsia="宋体" w:hAnsi="Times New Roman" w:cs="Times New Roman"/>
            <w:color w:val="0070C0"/>
            <w:sz w:val="24"/>
            <w:szCs w:val="24"/>
          </w:rPr>
          <w:t>The results demonstrate that adding PFPN to the electrolyte greatly raises the temperature at which thermal runaway begins and lowers the peak temperatures during exothermic processes. To increase student preparedness for jobs in battery safety and engineering, the suggested curriculum changes seek to improve research productivity, provide students with specific technical skills, and foster industry relationships.</w:t>
        </w:r>
        <w:r w:rsidR="00454318">
          <w:rPr>
            <w:rFonts w:ascii="Times New Roman" w:eastAsia="宋体" w:hAnsi="Times New Roman" w:cs="Times New Roman"/>
            <w:color w:val="0070C0"/>
            <w:sz w:val="24"/>
            <w:szCs w:val="24"/>
          </w:rPr>
          <w:t xml:space="preserve"> </w:t>
        </w:r>
        <w:r w:rsidR="00454318" w:rsidRPr="00454318">
          <w:rPr>
            <w:rFonts w:ascii="Times New Roman" w:eastAsia="宋体" w:hAnsi="Times New Roman" w:cs="Times New Roman"/>
            <w:color w:val="0070C0"/>
            <w:sz w:val="24"/>
            <w:szCs w:val="24"/>
          </w:rPr>
          <w:t>In the end, this case study highlights the need of flexible and responsive educational initiatives that use state-of-the-art research to tackle the always changing issues related to lithium-ion battery safety.</w:t>
        </w:r>
      </w:ins>
      <w:del w:id="6" w:author="Angel ." w:date="2024-05-07T22:55:00Z">
        <w:r w:rsidR="00FA0C99" w:rsidRPr="00BE0744" w:rsidDel="00BE0744">
          <w:rPr>
            <w:rFonts w:ascii="Times New Roman" w:eastAsia="宋体" w:hAnsi="Times New Roman" w:cs="Times New Roman"/>
            <w:color w:val="0070C0"/>
            <w:sz w:val="24"/>
            <w:szCs w:val="24"/>
            <w:rPrChange w:id="7" w:author="Angel ." w:date="2024-05-07T22:55:00Z">
              <w:rPr>
                <w:rFonts w:ascii="Times New Roman" w:eastAsia="宋体" w:hAnsi="Times New Roman" w:cs="Times New Roman"/>
                <w:color w:val="000000"/>
                <w:sz w:val="24"/>
                <w:szCs w:val="24"/>
              </w:rPr>
            </w:rPrChange>
          </w:rPr>
          <w:delText xml:space="preserve">This dissertation investigates two main topics: enhancing the safety of lithium-ion batteries by using ethoxy(pentafluoro)cyclotriphosphazene (PFPN) additives, and implementing educational reforms in safety </w:delText>
        </w:r>
        <w:r w:rsidR="005B72B5" w:rsidRPr="00BE0744" w:rsidDel="00BE0744">
          <w:rPr>
            <w:rFonts w:ascii="Times New Roman" w:eastAsia="宋体" w:hAnsi="Times New Roman" w:cs="Times New Roman"/>
            <w:color w:val="0070C0"/>
            <w:sz w:val="24"/>
            <w:szCs w:val="24"/>
            <w:rPrChange w:id="8" w:author="Angel ." w:date="2024-05-07T22:55:00Z">
              <w:rPr>
                <w:rFonts w:ascii="Times New Roman" w:eastAsia="宋体" w:hAnsi="Times New Roman" w:cs="Times New Roman"/>
                <w:color w:val="000000"/>
                <w:sz w:val="24"/>
                <w:szCs w:val="24"/>
              </w:rPr>
            </w:rPrChange>
          </w:rPr>
          <w:delText>science and engine</w:delText>
        </w:r>
        <w:r w:rsidR="00FA0C99" w:rsidRPr="00BE0744" w:rsidDel="00BE0744">
          <w:rPr>
            <w:rFonts w:ascii="Times New Roman" w:eastAsia="宋体" w:hAnsi="Times New Roman" w:cs="Times New Roman"/>
            <w:color w:val="0070C0"/>
            <w:sz w:val="24"/>
            <w:szCs w:val="24"/>
            <w:rPrChange w:id="9" w:author="Angel ." w:date="2024-05-07T22:55:00Z">
              <w:rPr>
                <w:rFonts w:ascii="Times New Roman" w:eastAsia="宋体" w:hAnsi="Times New Roman" w:cs="Times New Roman"/>
                <w:color w:val="000000"/>
                <w:sz w:val="24"/>
                <w:szCs w:val="24"/>
              </w:rPr>
            </w:rPrChange>
          </w:rPr>
          <w:delText>ering curricul</w:delText>
        </w:r>
        <w:r w:rsidR="00FC6C94" w:rsidRPr="00BE0744" w:rsidDel="00BE0744">
          <w:rPr>
            <w:rFonts w:ascii="Times New Roman" w:eastAsia="宋体" w:hAnsi="Times New Roman" w:cs="Times New Roman"/>
            <w:color w:val="0070C0"/>
            <w:sz w:val="24"/>
            <w:szCs w:val="24"/>
            <w:rPrChange w:id="10" w:author="Angel ." w:date="2024-05-07T22:55:00Z">
              <w:rPr>
                <w:rFonts w:ascii="Times New Roman" w:eastAsia="宋体" w:hAnsi="Times New Roman" w:cs="Times New Roman"/>
                <w:color w:val="000000"/>
                <w:sz w:val="24"/>
                <w:szCs w:val="24"/>
              </w:rPr>
            </w:rPrChange>
          </w:rPr>
          <w:delText>a</w:delText>
        </w:r>
        <w:r w:rsidR="00FA0C99" w:rsidRPr="00BE0744" w:rsidDel="00BE0744">
          <w:rPr>
            <w:rFonts w:ascii="Times New Roman" w:eastAsia="宋体" w:hAnsi="Times New Roman" w:cs="Times New Roman"/>
            <w:color w:val="0070C0"/>
            <w:sz w:val="24"/>
            <w:szCs w:val="24"/>
            <w:rPrChange w:id="11" w:author="Angel ." w:date="2024-05-07T22:55:00Z">
              <w:rPr>
                <w:rFonts w:ascii="Times New Roman" w:eastAsia="宋体" w:hAnsi="Times New Roman" w:cs="Times New Roman"/>
                <w:color w:val="000000"/>
                <w:sz w:val="24"/>
                <w:szCs w:val="24"/>
              </w:rPr>
            </w:rPrChange>
          </w:rPr>
          <w:delText xml:space="preserve"> to integrate these state-of-the-art safety approaches. With the increasing demand for lithium-ion batteries, there is a corresponding need for enhanced safety measures to mitigate potential hazards such as thermal runaway and explosions. This research u</w:delText>
        </w:r>
        <w:r w:rsidR="005B72B5" w:rsidRPr="00BE0744" w:rsidDel="00BE0744">
          <w:rPr>
            <w:rFonts w:ascii="Times New Roman" w:eastAsia="宋体" w:hAnsi="Times New Roman" w:cs="Times New Roman"/>
            <w:color w:val="0070C0"/>
            <w:sz w:val="24"/>
            <w:szCs w:val="24"/>
            <w:rPrChange w:id="12" w:author="Angel ." w:date="2024-05-07T22:55:00Z">
              <w:rPr>
                <w:rFonts w:ascii="Times New Roman" w:eastAsia="宋体" w:hAnsi="Times New Roman" w:cs="Times New Roman"/>
                <w:color w:val="000000"/>
                <w:sz w:val="24"/>
                <w:szCs w:val="24"/>
              </w:rPr>
            </w:rPrChange>
          </w:rPr>
          <w:delText>ses differential scanning calorimetry and adiabatic acceleration calorimetry to conduct thor</w:delText>
        </w:r>
        <w:r w:rsidR="00FA0C99" w:rsidRPr="00BE0744" w:rsidDel="00BE0744">
          <w:rPr>
            <w:rFonts w:ascii="Times New Roman" w:eastAsia="宋体" w:hAnsi="Times New Roman" w:cs="Times New Roman"/>
            <w:color w:val="0070C0"/>
            <w:sz w:val="24"/>
            <w:szCs w:val="24"/>
            <w:rPrChange w:id="13" w:author="Angel ." w:date="2024-05-07T22:55:00Z">
              <w:rPr>
                <w:rFonts w:ascii="Times New Roman" w:eastAsia="宋体" w:hAnsi="Times New Roman" w:cs="Times New Roman"/>
                <w:color w:val="000000"/>
                <w:sz w:val="24"/>
                <w:szCs w:val="24"/>
              </w:rPr>
            </w:rPrChange>
          </w:rPr>
          <w:delText>ough thermal stability evaluations. The primary objective is to improve comprehension of battery safety and also provide a significant example for educational reform. The text advocates for a revised curriculum that prioritizes practical, safety-focused instruction and experiential learning that mirrors actual chemical engineering problems in the real world. The suggested educational reforms seek to provide students with a comprehensive comprehension of both theoretical and practical aspects of safety Science and Engineering, hence enhancing their readiness for the intricacies of contemporary battery technologies. This dissertation presents a plan for incorporating practical safety solutions into chemical engineering education, demonstrating the advantages of combining academic progress with improvements in instructional methods.</w:delText>
        </w:r>
      </w:del>
    </w:p>
    <w:p w14:paraId="79CF1084" w14:textId="77777777" w:rsidR="001251B3" w:rsidRPr="001251B3" w:rsidRDefault="001251B3" w:rsidP="00B01D5A">
      <w:pPr>
        <w:widowControl/>
        <w:contextualSpacing/>
        <w:rPr>
          <w:rFonts w:ascii="Times New Roman" w:eastAsia="宋体" w:hAnsi="Times New Roman" w:cs="Times New Roman"/>
          <w:color w:val="000000"/>
          <w:sz w:val="24"/>
          <w:szCs w:val="24"/>
        </w:rPr>
      </w:pPr>
    </w:p>
    <w:p w14:paraId="17B99742" w14:textId="77777777" w:rsidR="001251B3" w:rsidRPr="001251B3" w:rsidRDefault="001251B3" w:rsidP="00B01D5A">
      <w:pPr>
        <w:widowControl/>
        <w:contextualSpacing/>
        <w:rPr>
          <w:rFonts w:ascii="Times New Roman" w:eastAsia="宋体" w:hAnsi="Times New Roman" w:cs="Times New Roman"/>
          <w:color w:val="000000"/>
          <w:sz w:val="24"/>
          <w:szCs w:val="24"/>
        </w:rPr>
      </w:pPr>
      <w:bookmarkStart w:id="14" w:name="_Hlk160889823"/>
    </w:p>
    <w:bookmarkEnd w:id="14"/>
    <w:p w14:paraId="45EC89D4" w14:textId="77777777" w:rsidR="001251B3" w:rsidRPr="001251B3" w:rsidRDefault="001251B3" w:rsidP="00B01D5A">
      <w:pPr>
        <w:widowControl/>
        <w:contextualSpacing/>
        <w:rPr>
          <w:rFonts w:ascii="Times New Roman" w:eastAsia="宋体" w:hAnsi="Times New Roman" w:cs="Times New Roman"/>
          <w:sz w:val="24"/>
          <w:szCs w:val="24"/>
        </w:rPr>
      </w:pPr>
    </w:p>
    <w:p w14:paraId="1E707577" w14:textId="43E582F4" w:rsidR="001251B3" w:rsidRPr="001251B3" w:rsidRDefault="001251B3" w:rsidP="00B01D5A">
      <w:pPr>
        <w:widowControl/>
        <w:contextualSpacing/>
        <w:rPr>
          <w:rFonts w:ascii="Times New Roman" w:eastAsia="PMingLiU" w:hAnsi="Times New Roman" w:cs="Times New Roman"/>
          <w:sz w:val="24"/>
          <w:szCs w:val="24"/>
          <w:lang w:eastAsia="zh-TW"/>
        </w:rPr>
      </w:pPr>
      <w:r w:rsidRPr="001251B3">
        <w:rPr>
          <w:rFonts w:ascii="Times New Roman" w:eastAsia="PMingLiU" w:hAnsi="Times New Roman" w:cs="Times New Roman"/>
          <w:b/>
          <w:bCs/>
          <w:iCs/>
          <w:color w:val="000000"/>
          <w:sz w:val="24"/>
          <w:szCs w:val="24"/>
        </w:rPr>
        <w:t>Keywords</w:t>
      </w:r>
      <w:r w:rsidR="00FF42AE">
        <w:rPr>
          <w:rFonts w:ascii="Times New Roman" w:eastAsia="PMingLiU" w:hAnsi="Times New Roman" w:cs="Times New Roman"/>
          <w:b/>
          <w:bCs/>
          <w:iCs/>
          <w:color w:val="000000"/>
          <w:sz w:val="24"/>
          <w:szCs w:val="24"/>
        </w:rPr>
        <w:t>:</w:t>
      </w:r>
      <w:r w:rsidRPr="001251B3">
        <w:rPr>
          <w:rFonts w:ascii="Times New Roman" w:eastAsia="宋体" w:hAnsi="Times New Roman" w:cs="Times New Roman"/>
          <w:iCs/>
          <w:kern w:val="0"/>
          <w:sz w:val="24"/>
          <w:szCs w:val="24"/>
        </w:rPr>
        <w:t xml:space="preserve"> </w:t>
      </w:r>
      <w:r w:rsidR="00613DCA" w:rsidRPr="00FA0C99">
        <w:rPr>
          <w:rFonts w:ascii="Times New Roman" w:eastAsia="宋体" w:hAnsi="Times New Roman" w:cs="Times New Roman"/>
          <w:color w:val="000000"/>
          <w:sz w:val="24"/>
          <w:szCs w:val="24"/>
        </w:rPr>
        <w:t>E</w:t>
      </w:r>
      <w:r w:rsidR="005B72B5" w:rsidRPr="00FA0C99">
        <w:rPr>
          <w:rFonts w:ascii="Times New Roman" w:eastAsia="宋体" w:hAnsi="Times New Roman" w:cs="Times New Roman"/>
          <w:color w:val="000000"/>
          <w:sz w:val="24"/>
          <w:szCs w:val="24"/>
        </w:rPr>
        <w:t>thoxy(pentafluoro)</w:t>
      </w:r>
      <w:proofErr w:type="spellStart"/>
      <w:r w:rsidR="005B72B5" w:rsidRPr="00FA0C99">
        <w:rPr>
          <w:rFonts w:ascii="Times New Roman" w:eastAsia="宋体" w:hAnsi="Times New Roman" w:cs="Times New Roman"/>
          <w:color w:val="000000"/>
          <w:sz w:val="24"/>
          <w:szCs w:val="24"/>
        </w:rPr>
        <w:t>cyclotriphosphazene</w:t>
      </w:r>
      <w:proofErr w:type="spellEnd"/>
      <w:r w:rsidR="00225A03">
        <w:rPr>
          <w:rFonts w:ascii="Times New Roman" w:eastAsia="PMingLiU" w:hAnsi="Times New Roman" w:cs="Times New Roman"/>
          <w:color w:val="000000"/>
          <w:sz w:val="24"/>
          <w:szCs w:val="24"/>
          <w:lang w:eastAsia="zh-TW"/>
        </w:rPr>
        <w:t>,</w:t>
      </w:r>
      <w:r w:rsidR="005B72B5">
        <w:rPr>
          <w:rFonts w:ascii="Times New Roman" w:eastAsia="PMingLiU" w:hAnsi="Times New Roman" w:cs="Times New Roman" w:hint="eastAsia"/>
          <w:color w:val="000000"/>
          <w:sz w:val="24"/>
          <w:szCs w:val="24"/>
          <w:lang w:eastAsia="zh-TW"/>
        </w:rPr>
        <w:t xml:space="preserve"> </w:t>
      </w:r>
      <w:ins w:id="15" w:author="Angel ." w:date="2024-05-08T21:33:00Z">
        <w:r w:rsidR="00D16B4E">
          <w:rPr>
            <w:rFonts w:ascii="Times New Roman" w:eastAsia="PMingLiU" w:hAnsi="Times New Roman" w:cs="Times New Roman"/>
            <w:color w:val="000000"/>
            <w:sz w:val="24"/>
            <w:szCs w:val="24"/>
            <w:lang w:eastAsia="zh-TW"/>
          </w:rPr>
          <w:t>F</w:t>
        </w:r>
        <w:r w:rsidR="00D16B4E" w:rsidRPr="00D16B4E">
          <w:rPr>
            <w:rFonts w:ascii="Times New Roman" w:eastAsia="PMingLiU" w:hAnsi="Times New Roman" w:cs="Times New Roman"/>
            <w:color w:val="000000"/>
            <w:sz w:val="24"/>
            <w:szCs w:val="24"/>
            <w:lang w:eastAsia="zh-TW"/>
          </w:rPr>
          <w:t>lame retardant additive</w:t>
        </w:r>
        <w:r w:rsidR="00D16B4E">
          <w:rPr>
            <w:rFonts w:ascii="Times New Roman" w:eastAsia="PMingLiU" w:hAnsi="Times New Roman" w:cs="Times New Roman"/>
            <w:color w:val="000000"/>
            <w:sz w:val="24"/>
            <w:szCs w:val="24"/>
            <w:lang w:eastAsia="zh-TW"/>
          </w:rPr>
          <w:t>,</w:t>
        </w:r>
        <w:r w:rsidR="00D16B4E" w:rsidRPr="00D16B4E" w:rsidDel="00982FFB">
          <w:rPr>
            <w:rFonts w:ascii="Times New Roman" w:eastAsia="PMingLiU" w:hAnsi="Times New Roman" w:cs="Times New Roman"/>
            <w:color w:val="000000"/>
            <w:sz w:val="24"/>
            <w:szCs w:val="24"/>
            <w:lang w:eastAsia="zh-TW"/>
          </w:rPr>
          <w:t xml:space="preserve"> </w:t>
        </w:r>
      </w:ins>
      <w:del w:id="16" w:author="Angel ." w:date="2024-05-08T21:29:00Z">
        <w:r w:rsidR="00613DCA" w:rsidRPr="00FA0C99" w:rsidDel="00982FFB">
          <w:rPr>
            <w:rFonts w:ascii="Times New Roman" w:eastAsia="宋体" w:hAnsi="Times New Roman" w:cs="Times New Roman"/>
            <w:color w:val="000000"/>
            <w:sz w:val="24"/>
            <w:szCs w:val="24"/>
          </w:rPr>
          <w:delText>Im</w:delText>
        </w:r>
        <w:r w:rsidR="00FC6C94" w:rsidRPr="00FA0C99" w:rsidDel="00982FFB">
          <w:rPr>
            <w:rFonts w:ascii="Times New Roman" w:eastAsia="宋体" w:hAnsi="Times New Roman" w:cs="Times New Roman"/>
            <w:color w:val="000000"/>
            <w:sz w:val="24"/>
            <w:szCs w:val="24"/>
          </w:rPr>
          <w:delText xml:space="preserve">plementing </w:delText>
        </w:r>
      </w:del>
      <w:del w:id="17" w:author="Angel ." w:date="2024-05-08T18:24:00Z">
        <w:r w:rsidR="00FC6C94" w:rsidRPr="00FA0C99" w:rsidDel="00655047">
          <w:rPr>
            <w:rFonts w:ascii="Times New Roman" w:eastAsia="宋体" w:hAnsi="Times New Roman" w:cs="Times New Roman"/>
            <w:color w:val="000000"/>
            <w:sz w:val="24"/>
            <w:szCs w:val="24"/>
          </w:rPr>
          <w:delText xml:space="preserve">educational </w:delText>
        </w:r>
      </w:del>
      <w:del w:id="18" w:author="Angel ." w:date="2024-05-08T21:29:00Z">
        <w:r w:rsidR="00FC6C94" w:rsidRPr="00FA0C99" w:rsidDel="00982FFB">
          <w:rPr>
            <w:rFonts w:ascii="Times New Roman" w:eastAsia="宋体" w:hAnsi="Times New Roman" w:cs="Times New Roman"/>
            <w:color w:val="000000"/>
            <w:sz w:val="24"/>
            <w:szCs w:val="24"/>
          </w:rPr>
          <w:delText>reforms</w:delText>
        </w:r>
      </w:del>
      <w:ins w:id="19" w:author="Angel ." w:date="2024-05-08T21:29:00Z">
        <w:r w:rsidR="00982FFB">
          <w:rPr>
            <w:rFonts w:ascii="Times New Roman" w:eastAsia="宋体" w:hAnsi="Times New Roman" w:cs="Times New Roman"/>
            <w:color w:val="000000"/>
            <w:sz w:val="24"/>
            <w:szCs w:val="24"/>
          </w:rPr>
          <w:t>Thermal runaway</w:t>
        </w:r>
      </w:ins>
      <w:r w:rsidR="00225A03">
        <w:rPr>
          <w:rFonts w:ascii="Times New Roman" w:eastAsia="PMingLiU" w:hAnsi="Times New Roman" w:cs="Times New Roman"/>
          <w:color w:val="000000"/>
          <w:sz w:val="24"/>
          <w:szCs w:val="24"/>
          <w:lang w:eastAsia="zh-TW"/>
        </w:rPr>
        <w:t>,</w:t>
      </w:r>
      <w:r w:rsidR="00FC6C94">
        <w:rPr>
          <w:rFonts w:ascii="Times New Roman" w:eastAsia="PMingLiU" w:hAnsi="Times New Roman" w:cs="Times New Roman" w:hint="eastAsia"/>
          <w:color w:val="000000"/>
          <w:sz w:val="24"/>
          <w:szCs w:val="24"/>
          <w:lang w:eastAsia="zh-TW"/>
        </w:rPr>
        <w:t xml:space="preserve"> </w:t>
      </w:r>
      <w:ins w:id="20" w:author="Angel ." w:date="2024-05-08T21:35:00Z">
        <w:r w:rsidR="00D16B4E">
          <w:rPr>
            <w:rFonts w:ascii="Times New Roman" w:eastAsia="PMingLiU" w:hAnsi="Times New Roman" w:cs="Times New Roman"/>
            <w:color w:val="000000"/>
            <w:sz w:val="24"/>
            <w:szCs w:val="24"/>
            <w:lang w:eastAsia="zh-TW"/>
          </w:rPr>
          <w:t>I</w:t>
        </w:r>
      </w:ins>
      <w:ins w:id="21" w:author="Angel ." w:date="2024-05-08T21:34:00Z">
        <w:r w:rsidR="00D16B4E" w:rsidRPr="00D16B4E">
          <w:rPr>
            <w:rFonts w:ascii="Times New Roman" w:eastAsia="PMingLiU" w:hAnsi="Times New Roman" w:cs="Times New Roman"/>
            <w:color w:val="000000"/>
            <w:sz w:val="24"/>
            <w:szCs w:val="24"/>
            <w:lang w:eastAsia="zh-TW"/>
          </w:rPr>
          <w:t>ndustry relationships</w:t>
        </w:r>
      </w:ins>
      <w:del w:id="22" w:author="Angel ." w:date="2024-05-08T21:30:00Z">
        <w:r w:rsidR="00613DCA" w:rsidRPr="00FA0C99" w:rsidDel="007F4300">
          <w:rPr>
            <w:rFonts w:ascii="Times New Roman" w:eastAsia="宋体" w:hAnsi="Times New Roman" w:cs="Times New Roman"/>
            <w:color w:val="000000"/>
            <w:sz w:val="24"/>
            <w:szCs w:val="24"/>
          </w:rPr>
          <w:delText>Sa</w:delText>
        </w:r>
        <w:r w:rsidR="00FC6C94" w:rsidRPr="00FA0C99" w:rsidDel="007F4300">
          <w:rPr>
            <w:rFonts w:ascii="Times New Roman" w:eastAsia="宋体" w:hAnsi="Times New Roman" w:cs="Times New Roman"/>
            <w:color w:val="000000"/>
            <w:sz w:val="24"/>
            <w:szCs w:val="24"/>
          </w:rPr>
          <w:delText>fety science and engineering</w:delText>
        </w:r>
        <w:r w:rsidR="00225A03" w:rsidDel="007F4300">
          <w:rPr>
            <w:rFonts w:ascii="Times New Roman" w:eastAsia="PMingLiU" w:hAnsi="Times New Roman" w:cs="Times New Roman"/>
            <w:color w:val="000000"/>
            <w:sz w:val="24"/>
            <w:szCs w:val="24"/>
            <w:lang w:eastAsia="zh-TW"/>
          </w:rPr>
          <w:delText>,</w:delText>
        </w:r>
        <w:r w:rsidR="00FC6C94" w:rsidDel="007F4300">
          <w:rPr>
            <w:rFonts w:ascii="Times New Roman" w:eastAsia="PMingLiU" w:hAnsi="Times New Roman" w:cs="Times New Roman" w:hint="eastAsia"/>
            <w:color w:val="000000"/>
            <w:sz w:val="24"/>
            <w:szCs w:val="24"/>
            <w:lang w:eastAsia="zh-TW"/>
          </w:rPr>
          <w:delText xml:space="preserve"> </w:delText>
        </w:r>
        <w:r w:rsidR="00613DCA" w:rsidRPr="00FA0C99" w:rsidDel="007F4300">
          <w:rPr>
            <w:rFonts w:ascii="Times New Roman" w:eastAsia="宋体" w:hAnsi="Times New Roman" w:cs="Times New Roman"/>
            <w:color w:val="000000"/>
            <w:sz w:val="24"/>
            <w:szCs w:val="24"/>
          </w:rPr>
          <w:delText>Th</w:delText>
        </w:r>
        <w:r w:rsidR="00FC6C94" w:rsidRPr="00FA0C99" w:rsidDel="007F4300">
          <w:rPr>
            <w:rFonts w:ascii="Times New Roman" w:eastAsia="宋体" w:hAnsi="Times New Roman" w:cs="Times New Roman"/>
            <w:color w:val="000000"/>
            <w:sz w:val="24"/>
            <w:szCs w:val="24"/>
          </w:rPr>
          <w:delText>ermal runaway</w:delText>
        </w:r>
        <w:r w:rsidR="00225A03" w:rsidDel="007F4300">
          <w:rPr>
            <w:rFonts w:ascii="Times New Roman" w:eastAsia="PMingLiU" w:hAnsi="Times New Roman" w:cs="Times New Roman"/>
            <w:color w:val="000000"/>
            <w:sz w:val="24"/>
            <w:szCs w:val="24"/>
            <w:lang w:eastAsia="zh-TW"/>
          </w:rPr>
          <w:delText>,</w:delText>
        </w:r>
        <w:r w:rsidR="00FC6C94" w:rsidDel="007F4300">
          <w:rPr>
            <w:rFonts w:ascii="Times New Roman" w:eastAsia="PMingLiU" w:hAnsi="Times New Roman" w:cs="Times New Roman" w:hint="eastAsia"/>
            <w:color w:val="000000"/>
            <w:sz w:val="24"/>
            <w:szCs w:val="24"/>
            <w:lang w:eastAsia="zh-TW"/>
          </w:rPr>
          <w:delText xml:space="preserve"> </w:delText>
        </w:r>
        <w:r w:rsidR="00613DCA" w:rsidRPr="00FA0C99" w:rsidDel="007F4300">
          <w:rPr>
            <w:rFonts w:ascii="Times New Roman" w:eastAsia="宋体" w:hAnsi="Times New Roman" w:cs="Times New Roman"/>
            <w:color w:val="000000"/>
            <w:sz w:val="24"/>
            <w:szCs w:val="24"/>
          </w:rPr>
          <w:delText>Dif</w:delText>
        </w:r>
        <w:r w:rsidR="00FC6C94" w:rsidRPr="00FA0C99" w:rsidDel="007F4300">
          <w:rPr>
            <w:rFonts w:ascii="Times New Roman" w:eastAsia="宋体" w:hAnsi="Times New Roman" w:cs="Times New Roman"/>
            <w:color w:val="000000"/>
            <w:sz w:val="24"/>
            <w:szCs w:val="24"/>
          </w:rPr>
          <w:delText>ferential scanning calorimetry</w:delText>
        </w:r>
      </w:del>
    </w:p>
    <w:p w14:paraId="19B1FE7B" w14:textId="77777777" w:rsidR="00014C26" w:rsidRDefault="00014C26">
      <w:pPr>
        <w:widowControl/>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br w:type="page"/>
      </w:r>
    </w:p>
    <w:p w14:paraId="276F801A" w14:textId="32EBC359" w:rsidR="00902079" w:rsidRPr="00587ACE" w:rsidRDefault="00902079" w:rsidP="00B01D5A">
      <w:pPr>
        <w:pStyle w:val="a9"/>
        <w:numPr>
          <w:ilvl w:val="0"/>
          <w:numId w:val="2"/>
        </w:numPr>
        <w:outlineLvl w:val="0"/>
        <w:rPr>
          <w:rFonts w:ascii="Times New Roman" w:eastAsia="宋体" w:hAnsi="Times New Roman" w:cs="Times New Roman"/>
          <w:b/>
          <w:kern w:val="0"/>
          <w:sz w:val="24"/>
          <w:szCs w:val="24"/>
        </w:rPr>
      </w:pPr>
      <w:r w:rsidRPr="00587ACE">
        <w:rPr>
          <w:rFonts w:ascii="Times New Roman" w:eastAsia="宋体" w:hAnsi="Times New Roman" w:cs="Times New Roman"/>
          <w:b/>
          <w:kern w:val="0"/>
          <w:sz w:val="24"/>
          <w:szCs w:val="24"/>
        </w:rPr>
        <w:lastRenderedPageBreak/>
        <w:t>Introduction</w:t>
      </w:r>
    </w:p>
    <w:p w14:paraId="6411A190" w14:textId="316F3CC2" w:rsidR="00391E05" w:rsidRPr="00391E05" w:rsidRDefault="00F85FB2" w:rsidP="00B3738E">
      <w:pPr>
        <w:ind w:firstLine="420"/>
        <w:rPr>
          <w:ins w:id="23" w:author="Angel ." w:date="2024-05-08T18:49:00Z"/>
          <w:rFonts w:ascii="Times New Roman" w:eastAsia="宋体" w:hAnsi="Times New Roman" w:cs="Times New Roman"/>
          <w:color w:val="0070C0"/>
          <w:sz w:val="24"/>
          <w:szCs w:val="24"/>
        </w:rPr>
        <w:pPrChange w:id="24" w:author="Angel ." w:date="2024-05-08T18:49:00Z">
          <w:pPr>
            <w:spacing w:beforeLines="50" w:before="156"/>
            <w:ind w:firstLine="420"/>
          </w:pPr>
        </w:pPrChange>
      </w:pPr>
      <w:del w:id="25" w:author="Angel ." w:date="2024-05-07T23:02:00Z">
        <w:r w:rsidRPr="00F85FB2" w:rsidDel="00A933C5">
          <w:rPr>
            <w:rFonts w:ascii="Times New Roman" w:eastAsia="宋体" w:hAnsi="Times New Roman" w:cs="Times New Roman"/>
            <w:color w:val="000000"/>
            <w:sz w:val="24"/>
            <w:szCs w:val="24"/>
          </w:rPr>
          <w:delText>Batteries that are powered by lithium-ion are an essential component of the modern technological environment.</w:delText>
        </w:r>
      </w:del>
      <w:ins w:id="26" w:author="Angel ." w:date="2024-05-08T18:49:00Z">
        <w:r w:rsidR="00391E05" w:rsidRPr="00391E05">
          <w:rPr>
            <w:rFonts w:ascii="Times New Roman" w:eastAsia="宋体" w:hAnsi="Times New Roman" w:cs="Times New Roman"/>
            <w:color w:val="0070C0"/>
            <w:sz w:val="24"/>
            <w:szCs w:val="24"/>
          </w:rPr>
          <w:t>Many electronic products, such as electric cars and cellphones, rely on lithium-ion batteries, which use lithium as a main component. These batteries supply power to a broad variety of electronic gadgets, including electric cars and smartphones. However, the widespread use of these devices poses significant safety challenges, primarily due to the risks associated with thermal runaway. Thermal runaway occurs when an excessive quantity of heat triggers a chain of chemical reactions that perpetuate themselves, ultimately leading to a fire or explosion. Ensuring the safety of these batteries is crucial, not only to protect consumers but also to advance environmentally friendly energy technologies (Wang, 2024).</w:t>
        </w:r>
      </w:ins>
    </w:p>
    <w:p w14:paraId="4A9106D4" w14:textId="77777777" w:rsidR="00391E05" w:rsidRPr="00391E05" w:rsidRDefault="00391E05" w:rsidP="00B3738E">
      <w:pPr>
        <w:ind w:firstLine="420"/>
        <w:rPr>
          <w:ins w:id="27" w:author="Angel ." w:date="2024-05-08T18:49:00Z"/>
          <w:rFonts w:ascii="Times New Roman" w:eastAsia="宋体" w:hAnsi="Times New Roman" w:cs="Times New Roman"/>
          <w:sz w:val="24"/>
          <w:szCs w:val="24"/>
          <w:rPrChange w:id="28" w:author="Angel ." w:date="2024-05-08T18:49:00Z">
            <w:rPr>
              <w:ins w:id="29" w:author="Angel ." w:date="2024-05-08T18:49:00Z"/>
              <w:rFonts w:ascii="Times New Roman" w:eastAsia="宋体" w:hAnsi="Times New Roman" w:cs="Times New Roman"/>
              <w:color w:val="0070C0"/>
              <w:sz w:val="24"/>
              <w:szCs w:val="24"/>
            </w:rPr>
          </w:rPrChange>
        </w:rPr>
        <w:pPrChange w:id="30" w:author="Angel ." w:date="2024-05-08T18:49:00Z">
          <w:pPr>
            <w:spacing w:beforeLines="50" w:before="156"/>
            <w:ind w:firstLine="420"/>
          </w:pPr>
        </w:pPrChange>
      </w:pPr>
      <w:ins w:id="31" w:author="Angel ." w:date="2024-05-08T18:49:00Z">
        <w:r w:rsidRPr="00391E05">
          <w:rPr>
            <w:rFonts w:ascii="Times New Roman" w:eastAsia="宋体" w:hAnsi="Times New Roman" w:cs="Times New Roman"/>
            <w:sz w:val="24"/>
            <w:szCs w:val="24"/>
            <w:rPrChange w:id="32" w:author="Angel ." w:date="2024-05-08T18:49:00Z">
              <w:rPr>
                <w:rFonts w:ascii="Times New Roman" w:eastAsia="宋体" w:hAnsi="Times New Roman" w:cs="Times New Roman"/>
                <w:color w:val="0070C0"/>
                <w:sz w:val="24"/>
                <w:szCs w:val="24"/>
              </w:rPr>
            </w:rPrChange>
          </w:rPr>
          <w:t xml:space="preserve">Improving the thermal stability of lithium-ion batteries has been a primary focus of recent scientific research. One promising approach involves incorporating flame-retardant chemicals into the battery material. A notable example is ethoxy (pentafluoro) </w:t>
        </w:r>
        <w:proofErr w:type="spellStart"/>
        <w:r w:rsidRPr="00391E05">
          <w:rPr>
            <w:rFonts w:ascii="Times New Roman" w:eastAsia="宋体" w:hAnsi="Times New Roman" w:cs="Times New Roman"/>
            <w:sz w:val="24"/>
            <w:szCs w:val="24"/>
            <w:rPrChange w:id="33" w:author="Angel ." w:date="2024-05-08T18:49:00Z">
              <w:rPr>
                <w:rFonts w:ascii="Times New Roman" w:eastAsia="宋体" w:hAnsi="Times New Roman" w:cs="Times New Roman"/>
                <w:color w:val="0070C0"/>
                <w:sz w:val="24"/>
                <w:szCs w:val="24"/>
              </w:rPr>
            </w:rPrChange>
          </w:rPr>
          <w:t>cyclotriphosphazene</w:t>
        </w:r>
        <w:proofErr w:type="spellEnd"/>
        <w:r w:rsidRPr="00391E05">
          <w:rPr>
            <w:rFonts w:ascii="Times New Roman" w:eastAsia="宋体" w:hAnsi="Times New Roman" w:cs="Times New Roman"/>
            <w:sz w:val="24"/>
            <w:szCs w:val="24"/>
            <w:rPrChange w:id="34" w:author="Angel ." w:date="2024-05-08T18:49:00Z">
              <w:rPr>
                <w:rFonts w:ascii="Times New Roman" w:eastAsia="宋体" w:hAnsi="Times New Roman" w:cs="Times New Roman"/>
                <w:color w:val="0070C0"/>
                <w:sz w:val="24"/>
                <w:szCs w:val="24"/>
              </w:rPr>
            </w:rPrChange>
          </w:rPr>
          <w:t xml:space="preserve"> (PFPN) (Wu, 2023). Adding these chemicals reduces the combustibility of battery electrolytes, subsequently lowering the risk of thermal runaway. This article presents the results of an experimental study conducted to investigate the efficacy of PFPN. Techniques such as Differential Scanning Calorimetry (DSC) and Adiabatic Acceleration Calorimetry (ARC) were used to assess the impact of PFPN on battery safety (Zhang, 2022).</w:t>
        </w:r>
      </w:ins>
    </w:p>
    <w:p w14:paraId="2F9EB0B1" w14:textId="77777777" w:rsidR="00391E05" w:rsidRPr="00391E05" w:rsidRDefault="00391E05" w:rsidP="00B3738E">
      <w:pPr>
        <w:ind w:firstLine="420"/>
        <w:rPr>
          <w:ins w:id="35" w:author="Angel ." w:date="2024-05-08T18:49:00Z"/>
          <w:rFonts w:ascii="Times New Roman" w:eastAsia="宋体" w:hAnsi="Times New Roman" w:cs="Times New Roman"/>
          <w:sz w:val="24"/>
          <w:szCs w:val="24"/>
          <w:rPrChange w:id="36" w:author="Angel ." w:date="2024-05-08T18:49:00Z">
            <w:rPr>
              <w:ins w:id="37" w:author="Angel ." w:date="2024-05-08T18:49:00Z"/>
              <w:rFonts w:ascii="Times New Roman" w:eastAsia="宋体" w:hAnsi="Times New Roman" w:cs="Times New Roman"/>
              <w:color w:val="0070C0"/>
              <w:sz w:val="24"/>
              <w:szCs w:val="24"/>
            </w:rPr>
          </w:rPrChange>
        </w:rPr>
        <w:pPrChange w:id="38" w:author="Angel ." w:date="2024-05-08T18:49:00Z">
          <w:pPr>
            <w:spacing w:beforeLines="50" w:before="156"/>
            <w:ind w:firstLine="420"/>
          </w:pPr>
        </w:pPrChange>
      </w:pPr>
      <w:ins w:id="39" w:author="Angel ." w:date="2024-05-08T18:49:00Z">
        <w:r w:rsidRPr="00391E05">
          <w:rPr>
            <w:rFonts w:ascii="Times New Roman" w:eastAsia="宋体" w:hAnsi="Times New Roman" w:cs="Times New Roman"/>
            <w:sz w:val="24"/>
            <w:szCs w:val="24"/>
            <w:rPrChange w:id="40" w:author="Angel ." w:date="2024-05-08T18:49:00Z">
              <w:rPr>
                <w:rFonts w:ascii="Times New Roman" w:eastAsia="宋体" w:hAnsi="Times New Roman" w:cs="Times New Roman"/>
                <w:color w:val="0070C0"/>
                <w:sz w:val="24"/>
                <w:szCs w:val="24"/>
              </w:rPr>
            </w:rPrChange>
          </w:rPr>
          <w:t>Despite constant breakthroughs in safety technologies, there remains a significant lack of expertise in safety science and engineering, particularly in implementing these safety measures efficiently. Most undergraduate thesis programs in safety science and engineering do not provide comprehensive training on the latest safety technologies and procedures required for the secure management of next-generation energy storage systems. Addressing this educational gap is crucial to training engineers who can design and supervise the secure implementation of modern battery technologies.</w:t>
        </w:r>
      </w:ins>
    </w:p>
    <w:p w14:paraId="293A0881" w14:textId="095D4E75" w:rsidR="00391E05" w:rsidRPr="00391E05" w:rsidRDefault="00391E05" w:rsidP="00B3738E">
      <w:pPr>
        <w:ind w:firstLine="420"/>
        <w:rPr>
          <w:ins w:id="41" w:author="Angel ." w:date="2024-05-08T18:49:00Z"/>
          <w:rFonts w:ascii="Times New Roman" w:eastAsia="宋体" w:hAnsi="Times New Roman" w:cs="Times New Roman"/>
          <w:sz w:val="24"/>
          <w:szCs w:val="24"/>
          <w:rPrChange w:id="42" w:author="Angel ." w:date="2024-05-08T18:49:00Z">
            <w:rPr>
              <w:ins w:id="43" w:author="Angel ." w:date="2024-05-08T18:49:00Z"/>
              <w:rFonts w:ascii="Times New Roman" w:eastAsia="宋体" w:hAnsi="Times New Roman" w:cs="Times New Roman"/>
              <w:color w:val="0070C0"/>
              <w:sz w:val="24"/>
              <w:szCs w:val="24"/>
            </w:rPr>
          </w:rPrChange>
        </w:rPr>
        <w:pPrChange w:id="44" w:author="Angel ." w:date="2024-05-08T18:49:00Z">
          <w:pPr>
            <w:spacing w:beforeLines="50" w:before="156"/>
            <w:ind w:firstLine="420"/>
          </w:pPr>
        </w:pPrChange>
      </w:pPr>
      <w:ins w:id="45" w:author="Angel ." w:date="2024-05-08T18:49:00Z">
        <w:r w:rsidRPr="00391E05">
          <w:rPr>
            <w:rFonts w:ascii="Times New Roman" w:eastAsia="宋体" w:hAnsi="Times New Roman" w:cs="Times New Roman"/>
            <w:sz w:val="24"/>
            <w:szCs w:val="24"/>
            <w:rPrChange w:id="46" w:author="Angel ." w:date="2024-05-08T18:49:00Z">
              <w:rPr>
                <w:rFonts w:ascii="Times New Roman" w:eastAsia="宋体" w:hAnsi="Times New Roman" w:cs="Times New Roman"/>
                <w:color w:val="0070C0"/>
                <w:sz w:val="24"/>
                <w:szCs w:val="24"/>
              </w:rPr>
            </w:rPrChange>
          </w:rPr>
          <w:t>The purpose of this article is to offer a case study focused on undergraduate thesis education reforms designed to address this gap (Sun, 2023). These reforms include integrating specialized safety research projects specifically geared toward battery technology into the thesis curriculum, enhancing laboratory sessions that replicate real-life scenarios, and collaborating with industry to provide students with hands-on experience in managing complex battery systems</w:t>
        </w:r>
      </w:ins>
      <w:ins w:id="47" w:author="Angel ." w:date="2024-05-08T21:13:00Z">
        <w:r w:rsidR="00DB6BB9">
          <w:rPr>
            <w:rFonts w:ascii="Times New Roman" w:eastAsia="宋体" w:hAnsi="Times New Roman" w:cs="Times New Roman"/>
            <w:sz w:val="24"/>
            <w:szCs w:val="24"/>
          </w:rPr>
          <w:t xml:space="preserve"> </w:t>
        </w:r>
      </w:ins>
      <w:ins w:id="48" w:author="Angel ." w:date="2024-05-08T21:14:00Z">
        <w:r w:rsidR="00542A9C">
          <w:rPr>
            <w:rFonts w:ascii="Times New Roman" w:eastAsia="宋体" w:hAnsi="Times New Roman" w:cs="Times New Roman"/>
            <w:sz w:val="24"/>
            <w:szCs w:val="24"/>
          </w:rPr>
          <w:t>(</w:t>
        </w:r>
        <w:r w:rsidR="00542A9C">
          <w:rPr>
            <w:rFonts w:ascii="Times New Roman" w:eastAsia="宋体" w:hAnsi="Times New Roman" w:cs="Times New Roman"/>
            <w:sz w:val="24"/>
            <w:szCs w:val="24"/>
            <w:lang w:val="en-GB"/>
          </w:rPr>
          <w:t>Chang, 2023</w:t>
        </w:r>
        <w:r w:rsidR="00542A9C">
          <w:rPr>
            <w:rFonts w:ascii="Times New Roman" w:eastAsia="宋体" w:hAnsi="Times New Roman" w:cs="Times New Roman"/>
            <w:sz w:val="24"/>
            <w:szCs w:val="24"/>
          </w:rPr>
          <w:t>)</w:t>
        </w:r>
      </w:ins>
      <w:ins w:id="49" w:author="Angel ." w:date="2024-05-08T18:49:00Z">
        <w:r w:rsidRPr="00391E05">
          <w:rPr>
            <w:rFonts w:ascii="Times New Roman" w:eastAsia="宋体" w:hAnsi="Times New Roman" w:cs="Times New Roman"/>
            <w:sz w:val="24"/>
            <w:szCs w:val="24"/>
            <w:rPrChange w:id="50" w:author="Angel ." w:date="2024-05-08T18:49:00Z">
              <w:rPr>
                <w:rFonts w:ascii="Times New Roman" w:eastAsia="宋体" w:hAnsi="Times New Roman" w:cs="Times New Roman"/>
                <w:color w:val="0070C0"/>
                <w:sz w:val="24"/>
                <w:szCs w:val="24"/>
              </w:rPr>
            </w:rPrChange>
          </w:rPr>
          <w:t>. These adjustments aim to give students a comprehensive understanding of both theoretical and practical aspects of battery safety, enabling them to excel as pioneers in safety science and engineering.</w:t>
        </w:r>
      </w:ins>
    </w:p>
    <w:p w14:paraId="62A34E66" w14:textId="6B4D0740" w:rsidR="00B335FB" w:rsidRPr="00B335FB" w:rsidDel="00391E05" w:rsidRDefault="00391E05" w:rsidP="00B3738E">
      <w:pPr>
        <w:ind w:firstLine="420"/>
        <w:rPr>
          <w:del w:id="51" w:author="Angel ." w:date="2024-05-08T18:49:00Z"/>
          <w:rFonts w:ascii="Times New Roman" w:eastAsia="宋体" w:hAnsi="Times New Roman" w:cs="Times New Roman"/>
          <w:color w:val="000000"/>
          <w:sz w:val="24"/>
          <w:szCs w:val="24"/>
        </w:rPr>
        <w:pPrChange w:id="52" w:author="Angel ." w:date="2024-05-08T18:49:00Z">
          <w:pPr>
            <w:spacing w:beforeLines="50" w:before="156"/>
            <w:ind w:firstLine="420"/>
          </w:pPr>
        </w:pPrChange>
      </w:pPr>
      <w:ins w:id="53" w:author="Angel ." w:date="2024-05-08T18:49:00Z">
        <w:r w:rsidRPr="00391E05">
          <w:rPr>
            <w:rFonts w:ascii="Times New Roman" w:eastAsia="宋体" w:hAnsi="Times New Roman" w:cs="Times New Roman"/>
            <w:color w:val="0070C0"/>
            <w:sz w:val="24"/>
            <w:szCs w:val="24"/>
          </w:rPr>
          <w:t>This article has two main goals: firstly, to enhance knowledge about lithium-ion battery safety through the use of flame retardant chemicals like PFPN, and secondly, to establish a practical framework for improving undergraduate thesis education by incorporating safety-focused research. The following chapters will provide a comprehensive examination of the experimental research conducted on PFPN additives, outline the suggested educational reforms, and synthesize how these two essential areas can be combined into a unified safety and educational strategy.</w:t>
        </w:r>
      </w:ins>
      <w:del w:id="54" w:author="Angel ." w:date="2024-05-08T18:49:00Z">
        <w:r w:rsidR="00F85FB2" w:rsidRPr="00F85FB2" w:rsidDel="00391E05">
          <w:rPr>
            <w:rFonts w:ascii="Times New Roman" w:eastAsia="宋体" w:hAnsi="Times New Roman" w:cs="Times New Roman"/>
            <w:color w:val="000000"/>
            <w:sz w:val="24"/>
            <w:szCs w:val="24"/>
          </w:rPr>
          <w:delText xml:space="preserve"> These batteries supply power to a broad variety of electronic gadgets, such as electric cars and smartphones. The widespread use of these devices, on the other hand, poses significant safety challenges, the majority of which are caused by the risks associated with thermal runaway. The occurrence of this phenomen</w:delText>
        </w:r>
        <w:r w:rsidR="005C79C7" w:rsidDel="00391E05">
          <w:rPr>
            <w:rFonts w:ascii="Times New Roman" w:eastAsia="宋体" w:hAnsi="Times New Roman" w:cs="Times New Roman"/>
            <w:color w:val="000000"/>
            <w:sz w:val="24"/>
            <w:szCs w:val="24"/>
          </w:rPr>
          <w:delText>on</w:delText>
        </w:r>
        <w:r w:rsidR="00F85FB2" w:rsidRPr="00F85FB2" w:rsidDel="00391E05">
          <w:rPr>
            <w:rFonts w:ascii="Times New Roman" w:eastAsia="宋体" w:hAnsi="Times New Roman" w:cs="Times New Roman"/>
            <w:color w:val="000000"/>
            <w:sz w:val="24"/>
            <w:szCs w:val="24"/>
          </w:rPr>
          <w:delText xml:space="preserve"> takes place when an excessive quantity of heat sets off a chain of chemical reactions that continue to repeat themselves, which ultimately results in a fire or explosion. It is of the utmost importance to guarantee the safety of these batteries, not only to protect the well-being of consumers but also to further the development of environmentally friendly energy technologies</w:delText>
        </w:r>
        <w:r w:rsidR="00BE4D98" w:rsidDel="00391E05">
          <w:rPr>
            <w:rFonts w:ascii="Times New Roman" w:eastAsia="宋体" w:hAnsi="Times New Roman" w:cs="Times New Roman"/>
            <w:color w:val="000000"/>
            <w:sz w:val="24"/>
            <w:szCs w:val="24"/>
          </w:rPr>
          <w:delText xml:space="preserve"> </w:delText>
        </w:r>
        <w:r w:rsidR="00684A41" w:rsidDel="00391E05">
          <w:rPr>
            <w:rFonts w:ascii="Times New Roman" w:eastAsia="宋体" w:hAnsi="Times New Roman" w:cs="Times New Roman"/>
            <w:color w:val="000000"/>
            <w:sz w:val="24"/>
            <w:szCs w:val="24"/>
          </w:rPr>
          <w:delText>(Wang, 2024)</w:delText>
        </w:r>
        <w:r w:rsidR="00F85FB2" w:rsidRPr="00F85FB2" w:rsidDel="00391E05">
          <w:rPr>
            <w:rFonts w:ascii="Times New Roman" w:eastAsia="宋体" w:hAnsi="Times New Roman" w:cs="Times New Roman"/>
            <w:color w:val="000000"/>
            <w:sz w:val="24"/>
            <w:szCs w:val="24"/>
          </w:rPr>
          <w:delText>.</w:delText>
        </w:r>
      </w:del>
    </w:p>
    <w:p w14:paraId="57D148E3" w14:textId="1A8B46A1" w:rsidR="00B335FB" w:rsidRPr="00B335FB" w:rsidDel="00391E05" w:rsidRDefault="00C8422D" w:rsidP="00B3738E">
      <w:pPr>
        <w:ind w:firstLine="420"/>
        <w:rPr>
          <w:del w:id="55" w:author="Angel ." w:date="2024-05-08T18:49:00Z"/>
          <w:rFonts w:ascii="Times New Roman" w:eastAsia="宋体" w:hAnsi="Times New Roman" w:cs="Times New Roman"/>
          <w:color w:val="000000"/>
          <w:sz w:val="24"/>
          <w:szCs w:val="24"/>
        </w:rPr>
        <w:pPrChange w:id="56" w:author="Angel ." w:date="2024-05-08T18:49:00Z">
          <w:pPr>
            <w:spacing w:beforeLines="50" w:before="156"/>
            <w:ind w:firstLine="420"/>
          </w:pPr>
        </w:pPrChange>
      </w:pPr>
      <w:del w:id="57" w:author="Angel ." w:date="2024-05-08T18:49:00Z">
        <w:r w:rsidRPr="00C8422D" w:rsidDel="00391E05">
          <w:rPr>
            <w:rFonts w:ascii="Times New Roman" w:eastAsia="宋体" w:hAnsi="Times New Roman" w:cs="Times New Roman"/>
            <w:color w:val="000000"/>
            <w:sz w:val="24"/>
            <w:szCs w:val="24"/>
          </w:rPr>
          <w:delText>The improvement of the thermal stability of lithium-ion batteries has been a primary focus of recent scientific discoveries. One way that has proven to be beneficial is the incorporation of flame</w:delText>
        </w:r>
        <w:r w:rsidR="005C79C7" w:rsidDel="00391E05">
          <w:rPr>
            <w:rFonts w:ascii="Times New Roman" w:eastAsia="宋体" w:hAnsi="Times New Roman" w:cs="Times New Roman"/>
            <w:color w:val="000000"/>
            <w:sz w:val="24"/>
            <w:szCs w:val="24"/>
          </w:rPr>
          <w:delText>-</w:delText>
        </w:r>
        <w:r w:rsidRPr="00C8422D" w:rsidDel="00391E05">
          <w:rPr>
            <w:rFonts w:ascii="Times New Roman" w:eastAsia="宋体" w:hAnsi="Times New Roman" w:cs="Times New Roman"/>
            <w:color w:val="000000"/>
            <w:sz w:val="24"/>
            <w:szCs w:val="24"/>
          </w:rPr>
          <w:delText>retardant chemicals into the material. One example of such a chemical is ethoxy (pentafluoro)cyclotriphosphazene (PFPN)</w:delText>
        </w:r>
        <w:r w:rsidR="00B22D6F" w:rsidDel="00391E05">
          <w:rPr>
            <w:rFonts w:ascii="Times New Roman" w:eastAsia="宋体" w:hAnsi="Times New Roman" w:cs="Times New Roman"/>
            <w:color w:val="000000"/>
            <w:sz w:val="24"/>
            <w:szCs w:val="24"/>
          </w:rPr>
          <w:delText xml:space="preserve"> (Wu, 2023)</w:delText>
        </w:r>
        <w:r w:rsidRPr="00C8422D" w:rsidDel="00391E05">
          <w:rPr>
            <w:rFonts w:ascii="Times New Roman" w:eastAsia="宋体" w:hAnsi="Times New Roman" w:cs="Times New Roman"/>
            <w:color w:val="000000"/>
            <w:sz w:val="24"/>
            <w:szCs w:val="24"/>
          </w:rPr>
          <w:delText xml:space="preserve">. The combustibility of battery electrolytes is reduced as a result of the addition of these chemicals, which subsequently reduces the possibility of thermal runaway occurring. This </w:delText>
        </w:r>
      </w:del>
      <w:del w:id="58" w:author="Angel ." w:date="2024-05-07T23:04:00Z">
        <w:r w:rsidRPr="00C8422D" w:rsidDel="00E1039B">
          <w:rPr>
            <w:rFonts w:ascii="Times New Roman" w:eastAsia="宋体" w:hAnsi="Times New Roman" w:cs="Times New Roman"/>
            <w:color w:val="000000"/>
            <w:sz w:val="24"/>
            <w:szCs w:val="24"/>
          </w:rPr>
          <w:delText>dissertation</w:delText>
        </w:r>
      </w:del>
      <w:del w:id="59" w:author="Angel ." w:date="2024-05-08T18:49:00Z">
        <w:r w:rsidRPr="00C8422D" w:rsidDel="00391E05">
          <w:rPr>
            <w:rFonts w:ascii="Times New Roman" w:eastAsia="宋体" w:hAnsi="Times New Roman" w:cs="Times New Roman"/>
            <w:color w:val="000000"/>
            <w:sz w:val="24"/>
            <w:szCs w:val="24"/>
          </w:rPr>
          <w:delText xml:space="preserve"> describes the results of an experimental study that was conducted to investigate the efficacy of PFPN. The study utilized techniques such as Differential Scanning Calorimetry (DSC) and Adiabatic Acceleration Calorimetry (ARC) to investigate the impact that PFPN has on the safety of batteries</w:delText>
        </w:r>
        <w:r w:rsidR="00B22D6F" w:rsidDel="00391E05">
          <w:rPr>
            <w:rFonts w:ascii="Times New Roman" w:eastAsia="宋体" w:hAnsi="Times New Roman" w:cs="Times New Roman"/>
            <w:color w:val="000000"/>
            <w:sz w:val="24"/>
            <w:szCs w:val="24"/>
          </w:rPr>
          <w:delText xml:space="preserve"> (Zhang, 2022)</w:delText>
        </w:r>
        <w:r w:rsidRPr="00C8422D" w:rsidDel="00391E05">
          <w:rPr>
            <w:rFonts w:ascii="Times New Roman" w:eastAsia="宋体" w:hAnsi="Times New Roman" w:cs="Times New Roman"/>
            <w:color w:val="000000"/>
            <w:sz w:val="24"/>
            <w:szCs w:val="24"/>
          </w:rPr>
          <w:delText>.</w:delText>
        </w:r>
      </w:del>
    </w:p>
    <w:p w14:paraId="1DE00C42" w14:textId="704D71CE" w:rsidR="00B335FB" w:rsidRPr="00B335FB" w:rsidDel="00391E05" w:rsidRDefault="00C8422D" w:rsidP="00B3738E">
      <w:pPr>
        <w:ind w:firstLine="420"/>
        <w:rPr>
          <w:del w:id="60" w:author="Angel ." w:date="2024-05-08T18:49:00Z"/>
          <w:rFonts w:ascii="Times New Roman" w:eastAsia="宋体" w:hAnsi="Times New Roman" w:cs="Times New Roman"/>
          <w:color w:val="000000"/>
          <w:sz w:val="24"/>
          <w:szCs w:val="24"/>
        </w:rPr>
        <w:pPrChange w:id="61" w:author="Angel ." w:date="2024-05-08T18:49:00Z">
          <w:pPr>
            <w:spacing w:beforeLines="50" w:before="156"/>
            <w:ind w:firstLine="420"/>
          </w:pPr>
        </w:pPrChange>
      </w:pPr>
      <w:del w:id="62" w:author="Angel ." w:date="2024-05-08T18:49:00Z">
        <w:r w:rsidRPr="00C8422D" w:rsidDel="00391E05">
          <w:rPr>
            <w:rFonts w:ascii="Times New Roman" w:eastAsia="宋体" w:hAnsi="Times New Roman" w:cs="Times New Roman"/>
            <w:color w:val="000000"/>
            <w:sz w:val="24"/>
            <w:szCs w:val="24"/>
          </w:rPr>
          <w:delText xml:space="preserve">When it comes to efficiently implementing these safety measures, there is still a significant lack of expertise in safety science and engineering, </w:delText>
        </w:r>
        <w:r w:rsidR="005C79C7" w:rsidDel="00391E05">
          <w:rPr>
            <w:rFonts w:ascii="Times New Roman" w:eastAsia="宋体" w:hAnsi="Times New Roman" w:cs="Times New Roman"/>
            <w:color w:val="000000"/>
            <w:sz w:val="24"/>
            <w:szCs w:val="24"/>
          </w:rPr>
          <w:delText>although</w:delText>
        </w:r>
        <w:r w:rsidRPr="00C8422D" w:rsidDel="00391E05">
          <w:rPr>
            <w:rFonts w:ascii="Times New Roman" w:eastAsia="宋体" w:hAnsi="Times New Roman" w:cs="Times New Roman"/>
            <w:color w:val="000000"/>
            <w:sz w:val="24"/>
            <w:szCs w:val="24"/>
          </w:rPr>
          <w:delText xml:space="preserve"> there are constant breakthroughs in safety technologies. The majority of the curriculums that are now in place do not give comprehensive teaching on the most recent safety technologies and procedures that are required for the secure management of next-generation energy storage systems. Therefore, it is of the utmost importance to overcome this educational shortage by providing training to engineers who are capable of designing and supervising the secure implementation of modern battery technologies.</w:delText>
        </w:r>
      </w:del>
    </w:p>
    <w:p w14:paraId="23876102" w14:textId="4115B40F" w:rsidR="00B335FB" w:rsidRPr="00B335FB" w:rsidDel="00391E05" w:rsidRDefault="004D3E59" w:rsidP="00B3738E">
      <w:pPr>
        <w:ind w:firstLine="420"/>
        <w:rPr>
          <w:del w:id="63" w:author="Angel ." w:date="2024-05-08T18:49:00Z"/>
          <w:rFonts w:ascii="Times New Roman" w:eastAsia="宋体" w:hAnsi="Times New Roman" w:cs="Times New Roman"/>
          <w:color w:val="000000"/>
          <w:sz w:val="24"/>
          <w:szCs w:val="24"/>
        </w:rPr>
        <w:pPrChange w:id="64" w:author="Angel ." w:date="2024-05-08T18:49:00Z">
          <w:pPr>
            <w:spacing w:beforeLines="50" w:before="156"/>
            <w:ind w:firstLine="420"/>
          </w:pPr>
        </w:pPrChange>
      </w:pPr>
      <w:del w:id="65" w:author="Angel ." w:date="2024-05-08T18:49:00Z">
        <w:r w:rsidRPr="004D3E59" w:rsidDel="00391E05">
          <w:rPr>
            <w:rFonts w:ascii="Times New Roman" w:eastAsia="宋体" w:hAnsi="Times New Roman" w:cs="Times New Roman"/>
            <w:color w:val="000000"/>
            <w:sz w:val="24"/>
            <w:szCs w:val="24"/>
          </w:rPr>
          <w:delText xml:space="preserve">The purpose of this </w:delText>
        </w:r>
      </w:del>
      <w:del w:id="66" w:author="Angel ." w:date="2024-05-07T23:04:00Z">
        <w:r w:rsidRPr="004D3E59" w:rsidDel="00E1039B">
          <w:rPr>
            <w:rFonts w:ascii="Times New Roman" w:eastAsia="宋体" w:hAnsi="Times New Roman" w:cs="Times New Roman"/>
            <w:color w:val="000000"/>
            <w:sz w:val="24"/>
            <w:szCs w:val="24"/>
          </w:rPr>
          <w:delText>dissertation</w:delText>
        </w:r>
      </w:del>
      <w:del w:id="67" w:author="Angel ." w:date="2024-05-08T18:49:00Z">
        <w:r w:rsidRPr="004D3E59" w:rsidDel="00391E05">
          <w:rPr>
            <w:rFonts w:ascii="Times New Roman" w:eastAsia="宋体" w:hAnsi="Times New Roman" w:cs="Times New Roman"/>
            <w:color w:val="000000"/>
            <w:sz w:val="24"/>
            <w:szCs w:val="24"/>
          </w:rPr>
          <w:delText xml:space="preserve"> is to provide a set of educational changes that are intended to fix the gap that was observed</w:delText>
        </w:r>
        <w:r w:rsidR="00804725" w:rsidDel="00391E05">
          <w:rPr>
            <w:rFonts w:ascii="Times New Roman" w:eastAsia="宋体" w:hAnsi="Times New Roman" w:cs="Times New Roman"/>
            <w:color w:val="000000"/>
            <w:sz w:val="24"/>
            <w:szCs w:val="24"/>
          </w:rPr>
          <w:delText xml:space="preserve"> (Sun, 2023)</w:delText>
        </w:r>
        <w:r w:rsidRPr="004D3E59" w:rsidDel="00391E05">
          <w:rPr>
            <w:rFonts w:ascii="Times New Roman" w:eastAsia="宋体" w:hAnsi="Times New Roman" w:cs="Times New Roman"/>
            <w:color w:val="000000"/>
            <w:sz w:val="24"/>
            <w:szCs w:val="24"/>
          </w:rPr>
          <w:delText xml:space="preserve">. These reforms include the incorporation of specialized safety courses that are specifically geared toward battery technology, the enhancement of laboratory sessions that replicate real-life scenarios, and collaborations with the industry to provide students with hands-on experience in the management and examination of complex battery systems. These adjustments are being made </w:delText>
        </w:r>
        <w:r w:rsidR="008552BA" w:rsidDel="00391E05">
          <w:rPr>
            <w:rFonts w:ascii="Times New Roman" w:eastAsia="宋体" w:hAnsi="Times New Roman" w:cs="Times New Roman"/>
            <w:color w:val="000000"/>
            <w:sz w:val="24"/>
            <w:szCs w:val="24"/>
          </w:rPr>
          <w:delText>to provide</w:delText>
        </w:r>
        <w:r w:rsidRPr="004D3E59" w:rsidDel="00391E05">
          <w:rPr>
            <w:rFonts w:ascii="Times New Roman" w:eastAsia="宋体" w:hAnsi="Times New Roman" w:cs="Times New Roman"/>
            <w:color w:val="000000"/>
            <w:sz w:val="24"/>
            <w:szCs w:val="24"/>
          </w:rPr>
          <w:delText xml:space="preserve"> students with a full understanding of both the theoretical and practical aspects of battery safety. This is vital for the students to be successful in their future professions as pioneers in the field of </w:delText>
        </w:r>
        <w:r w:rsidR="000454EB" w:rsidDel="00391E05">
          <w:rPr>
            <w:rFonts w:ascii="Times New Roman" w:eastAsia="宋体" w:hAnsi="Times New Roman" w:cs="Times New Roman"/>
            <w:color w:val="000000"/>
            <w:sz w:val="24"/>
            <w:szCs w:val="24"/>
          </w:rPr>
          <w:delText>safety science and</w:delText>
        </w:r>
        <w:r w:rsidRPr="004D3E59" w:rsidDel="00391E05">
          <w:rPr>
            <w:rFonts w:ascii="Times New Roman" w:eastAsia="宋体" w:hAnsi="Times New Roman" w:cs="Times New Roman"/>
            <w:color w:val="000000"/>
            <w:sz w:val="24"/>
            <w:szCs w:val="24"/>
          </w:rPr>
          <w:delText xml:space="preserve"> engineering.</w:delText>
        </w:r>
      </w:del>
    </w:p>
    <w:p w14:paraId="0D529DFA" w14:textId="1F88F452" w:rsidR="00587ACE" w:rsidRDefault="00B335FB" w:rsidP="00B3738E">
      <w:pPr>
        <w:ind w:firstLine="420"/>
        <w:rPr>
          <w:rFonts w:ascii="Times New Roman" w:eastAsia="宋体" w:hAnsi="Times New Roman" w:cs="Times New Roman"/>
          <w:color w:val="000000"/>
          <w:sz w:val="24"/>
          <w:szCs w:val="24"/>
        </w:rPr>
        <w:pPrChange w:id="68" w:author="Angel ." w:date="2024-05-08T18:49:00Z">
          <w:pPr>
            <w:spacing w:beforeLines="50" w:before="156"/>
            <w:ind w:firstLine="420"/>
          </w:pPr>
        </w:pPrChange>
      </w:pPr>
      <w:del w:id="69" w:author="Angel ." w:date="2024-05-08T18:49:00Z">
        <w:r w:rsidRPr="00B335FB" w:rsidDel="00391E05">
          <w:rPr>
            <w:rFonts w:ascii="Times New Roman" w:eastAsia="宋体" w:hAnsi="Times New Roman" w:cs="Times New Roman"/>
            <w:color w:val="000000"/>
            <w:sz w:val="24"/>
            <w:szCs w:val="24"/>
          </w:rPr>
          <w:delText xml:space="preserve">This </w:delText>
        </w:r>
      </w:del>
      <w:del w:id="70" w:author="Angel ." w:date="2024-05-07T23:04:00Z">
        <w:r w:rsidRPr="00B335FB" w:rsidDel="00E1039B">
          <w:rPr>
            <w:rFonts w:ascii="Times New Roman" w:eastAsia="宋体" w:hAnsi="Times New Roman" w:cs="Times New Roman"/>
            <w:color w:val="000000"/>
            <w:sz w:val="24"/>
            <w:szCs w:val="24"/>
          </w:rPr>
          <w:delText>dissertation</w:delText>
        </w:r>
      </w:del>
      <w:del w:id="71" w:author="Angel ." w:date="2024-05-08T18:49:00Z">
        <w:r w:rsidRPr="00B335FB" w:rsidDel="00391E05">
          <w:rPr>
            <w:rFonts w:ascii="Times New Roman" w:eastAsia="宋体" w:hAnsi="Times New Roman" w:cs="Times New Roman"/>
            <w:color w:val="000000"/>
            <w:sz w:val="24"/>
            <w:szCs w:val="24"/>
          </w:rPr>
          <w:delText xml:space="preserve"> has two main goals: firstly, to enhance knowledge about lithium</w:delText>
        </w:r>
        <w:r w:rsidR="00200645" w:rsidDel="00391E05">
          <w:rPr>
            <w:rFonts w:ascii="Times New Roman" w:eastAsia="宋体" w:hAnsi="Times New Roman" w:cs="Times New Roman"/>
            <w:color w:val="000000"/>
            <w:sz w:val="24"/>
            <w:szCs w:val="24"/>
          </w:rPr>
          <w:delText>-</w:delText>
        </w:r>
        <w:r w:rsidRPr="00B335FB" w:rsidDel="00391E05">
          <w:rPr>
            <w:rFonts w:ascii="Times New Roman" w:eastAsia="宋体" w:hAnsi="Times New Roman" w:cs="Times New Roman"/>
            <w:color w:val="000000"/>
            <w:sz w:val="24"/>
            <w:szCs w:val="24"/>
          </w:rPr>
          <w:delText>ion battery safety by using flame retardant chemicals, and secondly, to establish a practical framework for improving chemical engineering education by incorporating safety-focused research. The following chapters will provide a comprehensive examination of the experimental research carried out on PFPN additives, examine the suggested educational changes, and give a synthesis of how these two essential areas might be combined into a unified safety and educational strategy.</w:delText>
        </w:r>
      </w:del>
    </w:p>
    <w:p w14:paraId="68038193" w14:textId="0CEDD618" w:rsidR="00587ACE" w:rsidRPr="00587ACE" w:rsidRDefault="00DF060D" w:rsidP="00B01D5A">
      <w:pPr>
        <w:pStyle w:val="a9"/>
        <w:numPr>
          <w:ilvl w:val="0"/>
          <w:numId w:val="2"/>
        </w:numPr>
        <w:outlineLvl w:val="0"/>
        <w:rPr>
          <w:rFonts w:ascii="Times New Roman" w:eastAsia="宋体" w:hAnsi="Times New Roman" w:cs="Times New Roman"/>
          <w:b/>
          <w:kern w:val="0"/>
          <w:sz w:val="24"/>
          <w:szCs w:val="24"/>
        </w:rPr>
      </w:pPr>
      <w:r w:rsidRPr="00DF060D">
        <w:rPr>
          <w:rFonts w:ascii="Times New Roman" w:eastAsia="宋体" w:hAnsi="Times New Roman" w:cs="Times New Roman"/>
          <w:b/>
          <w:kern w:val="0"/>
          <w:sz w:val="24"/>
          <w:szCs w:val="24"/>
        </w:rPr>
        <w:t xml:space="preserve">Progress </w:t>
      </w:r>
      <w:r w:rsidR="00856787" w:rsidRPr="00DF060D">
        <w:rPr>
          <w:rFonts w:ascii="Times New Roman" w:eastAsia="宋体" w:hAnsi="Times New Roman" w:cs="Times New Roman"/>
          <w:b/>
          <w:kern w:val="0"/>
          <w:sz w:val="24"/>
          <w:szCs w:val="24"/>
        </w:rPr>
        <w:t xml:space="preserve">in </w:t>
      </w:r>
      <w:proofErr w:type="gramStart"/>
      <w:r w:rsidR="00856787" w:rsidRPr="00DF060D">
        <w:rPr>
          <w:rFonts w:ascii="Times New Roman" w:eastAsia="宋体" w:hAnsi="Times New Roman" w:cs="Times New Roman"/>
          <w:b/>
          <w:kern w:val="0"/>
          <w:sz w:val="24"/>
          <w:szCs w:val="24"/>
        </w:rPr>
        <w:t>lithium ion</w:t>
      </w:r>
      <w:proofErr w:type="gramEnd"/>
      <w:r w:rsidR="00856787" w:rsidRPr="00DF060D">
        <w:rPr>
          <w:rFonts w:ascii="Times New Roman" w:eastAsia="宋体" w:hAnsi="Times New Roman" w:cs="Times New Roman"/>
          <w:b/>
          <w:kern w:val="0"/>
          <w:sz w:val="24"/>
          <w:szCs w:val="24"/>
        </w:rPr>
        <w:t xml:space="preserve"> battery safety tec</w:t>
      </w:r>
      <w:r w:rsidRPr="00DF060D">
        <w:rPr>
          <w:rFonts w:ascii="Times New Roman" w:eastAsia="宋体" w:hAnsi="Times New Roman" w:cs="Times New Roman"/>
          <w:b/>
          <w:kern w:val="0"/>
          <w:sz w:val="24"/>
          <w:szCs w:val="24"/>
        </w:rPr>
        <w:t>hnology</w:t>
      </w:r>
    </w:p>
    <w:p w14:paraId="18603EDD" w14:textId="1885C436" w:rsidR="00686777" w:rsidRDefault="00686777" w:rsidP="00B01D5A">
      <w:pPr>
        <w:ind w:firstLine="420"/>
        <w:rPr>
          <w:ins w:id="72" w:author="Angel ." w:date="2024-05-07T23:27:00Z"/>
          <w:rFonts w:ascii="Times New Roman" w:eastAsia="PMingLiU" w:hAnsi="Times New Roman" w:cs="Times New Roman"/>
          <w:color w:val="000000"/>
          <w:sz w:val="24"/>
          <w:szCs w:val="24"/>
          <w:lang w:eastAsia="zh-TW"/>
        </w:rPr>
      </w:pPr>
      <w:r w:rsidRPr="00686777">
        <w:rPr>
          <w:rFonts w:ascii="Times New Roman" w:eastAsia="宋体" w:hAnsi="Times New Roman" w:cs="Times New Roman"/>
          <w:color w:val="000000"/>
          <w:sz w:val="24"/>
          <w:szCs w:val="24"/>
        </w:rPr>
        <w:t>Lithium</w:t>
      </w:r>
      <w:r w:rsidR="00F81DFC">
        <w:rPr>
          <w:rFonts w:ascii="Times New Roman" w:eastAsia="宋体" w:hAnsi="Times New Roman" w:cs="Times New Roman"/>
          <w:color w:val="000000"/>
          <w:sz w:val="24"/>
          <w:szCs w:val="24"/>
        </w:rPr>
        <w:t>-</w:t>
      </w:r>
      <w:r w:rsidRPr="00686777">
        <w:rPr>
          <w:rFonts w:ascii="Times New Roman" w:eastAsia="宋体" w:hAnsi="Times New Roman" w:cs="Times New Roman"/>
          <w:color w:val="000000"/>
          <w:sz w:val="24"/>
          <w:szCs w:val="24"/>
        </w:rPr>
        <w:t xml:space="preserve">ion batteries have quickly advanced and become a leading technology in energy storage. </w:t>
      </w:r>
      <w:ins w:id="73" w:author="Angel ." w:date="2024-05-07T23:06:00Z">
        <w:r w:rsidR="009023A4" w:rsidRPr="0056473F">
          <w:rPr>
            <w:rFonts w:ascii="Times New Roman" w:eastAsia="宋体" w:hAnsi="Times New Roman" w:cs="Times New Roman"/>
            <w:color w:val="0070C0"/>
            <w:sz w:val="24"/>
            <w:szCs w:val="24"/>
            <w:rPrChange w:id="74" w:author="Angel ." w:date="2024-05-07T23:07:00Z">
              <w:rPr>
                <w:rFonts w:ascii="Times New Roman" w:eastAsia="宋体" w:hAnsi="Times New Roman" w:cs="Times New Roman"/>
                <w:color w:val="000000"/>
                <w:sz w:val="24"/>
                <w:szCs w:val="24"/>
              </w:rPr>
            </w:rPrChange>
          </w:rPr>
          <w:t xml:space="preserve">In </w:t>
        </w:r>
      </w:ins>
      <w:del w:id="75" w:author="Angel ." w:date="2024-05-07T23:06:00Z">
        <w:r w:rsidRPr="0056473F" w:rsidDel="009023A4">
          <w:rPr>
            <w:rFonts w:ascii="Times New Roman" w:eastAsia="宋体" w:hAnsi="Times New Roman" w:cs="Times New Roman"/>
            <w:color w:val="0070C0"/>
            <w:sz w:val="24"/>
            <w:szCs w:val="24"/>
            <w:rPrChange w:id="76" w:author="Angel ." w:date="2024-05-07T23:07:00Z">
              <w:rPr>
                <w:rFonts w:ascii="Times New Roman" w:eastAsia="宋体" w:hAnsi="Times New Roman" w:cs="Times New Roman"/>
                <w:color w:val="000000"/>
                <w:sz w:val="24"/>
                <w:szCs w:val="24"/>
              </w:rPr>
            </w:rPrChange>
          </w:rPr>
          <w:delText>T</w:delText>
        </w:r>
      </w:del>
      <w:ins w:id="77" w:author="Angel ." w:date="2024-05-07T23:06:00Z">
        <w:r w:rsidR="009023A4" w:rsidRPr="0056473F">
          <w:rPr>
            <w:rFonts w:ascii="Times New Roman" w:eastAsia="宋体" w:hAnsi="Times New Roman" w:cs="Times New Roman"/>
            <w:color w:val="0070C0"/>
            <w:sz w:val="24"/>
            <w:szCs w:val="24"/>
            <w:rPrChange w:id="78" w:author="Angel ." w:date="2024-05-07T23:07:00Z">
              <w:rPr>
                <w:rFonts w:ascii="Times New Roman" w:eastAsia="宋体" w:hAnsi="Times New Roman" w:cs="Times New Roman"/>
                <w:color w:val="000000"/>
                <w:sz w:val="24"/>
                <w:szCs w:val="24"/>
              </w:rPr>
            </w:rPrChange>
          </w:rPr>
          <w:t>t</w:t>
        </w:r>
      </w:ins>
      <w:r w:rsidRPr="0056473F">
        <w:rPr>
          <w:rFonts w:ascii="Times New Roman" w:eastAsia="宋体" w:hAnsi="Times New Roman" w:cs="Times New Roman"/>
          <w:color w:val="0070C0"/>
          <w:sz w:val="24"/>
          <w:szCs w:val="24"/>
          <w:rPrChange w:id="79" w:author="Angel ." w:date="2024-05-07T23:07:00Z">
            <w:rPr>
              <w:rFonts w:ascii="Times New Roman" w:eastAsia="宋体" w:hAnsi="Times New Roman" w:cs="Times New Roman"/>
              <w:color w:val="000000"/>
              <w:sz w:val="24"/>
              <w:szCs w:val="24"/>
            </w:rPr>
          </w:rPrChange>
        </w:rPr>
        <w:t>his chapter</w:t>
      </w:r>
      <w:ins w:id="80" w:author="Angel ." w:date="2024-05-07T23:06:00Z">
        <w:r w:rsidR="009023A4" w:rsidRPr="0056473F">
          <w:rPr>
            <w:rFonts w:ascii="Times New Roman" w:eastAsia="宋体" w:hAnsi="Times New Roman" w:cs="Times New Roman"/>
            <w:color w:val="0070C0"/>
            <w:sz w:val="24"/>
            <w:szCs w:val="24"/>
            <w:rPrChange w:id="81" w:author="Angel ." w:date="2024-05-07T23:07:00Z">
              <w:rPr>
                <w:rFonts w:ascii="Times New Roman" w:eastAsia="宋体" w:hAnsi="Times New Roman" w:cs="Times New Roman"/>
                <w:color w:val="000000"/>
                <w:sz w:val="24"/>
                <w:szCs w:val="24"/>
              </w:rPr>
            </w:rPrChange>
          </w:rPr>
          <w:t>, we</w:t>
        </w:r>
      </w:ins>
      <w:r w:rsidRPr="0056473F">
        <w:rPr>
          <w:rFonts w:ascii="Times New Roman" w:eastAsia="宋体" w:hAnsi="Times New Roman" w:cs="Times New Roman"/>
          <w:color w:val="0070C0"/>
          <w:sz w:val="24"/>
          <w:szCs w:val="24"/>
          <w:rPrChange w:id="82" w:author="Angel ." w:date="2024-05-07T23:07:00Z">
            <w:rPr>
              <w:rFonts w:ascii="Times New Roman" w:eastAsia="宋体" w:hAnsi="Times New Roman" w:cs="Times New Roman"/>
              <w:color w:val="000000"/>
              <w:sz w:val="24"/>
              <w:szCs w:val="24"/>
            </w:rPr>
          </w:rPrChange>
        </w:rPr>
        <w:t xml:space="preserve"> explore</w:t>
      </w:r>
      <w:del w:id="83" w:author="Angel ." w:date="2024-05-07T23:06:00Z">
        <w:r w:rsidRPr="00686777" w:rsidDel="009023A4">
          <w:rPr>
            <w:rFonts w:ascii="Times New Roman" w:eastAsia="宋体" w:hAnsi="Times New Roman" w:cs="Times New Roman"/>
            <w:color w:val="000000"/>
            <w:sz w:val="24"/>
            <w:szCs w:val="24"/>
          </w:rPr>
          <w:delText>s</w:delText>
        </w:r>
      </w:del>
      <w:r w:rsidRPr="00686777">
        <w:rPr>
          <w:rFonts w:ascii="Times New Roman" w:eastAsia="宋体" w:hAnsi="Times New Roman" w:cs="Times New Roman"/>
          <w:color w:val="000000"/>
          <w:sz w:val="24"/>
          <w:szCs w:val="24"/>
        </w:rPr>
        <w:t xml:space="preserve"> the progress made in safety technology, specifically focusing on the creation of flame retardant chemicals and their impact on battery design and usage. Emphasis is placed on incorporating PFPN into the electrolytes of lithium</w:t>
      </w:r>
      <w:r w:rsidR="00F81DFC">
        <w:rPr>
          <w:rFonts w:ascii="Times New Roman" w:eastAsia="宋体" w:hAnsi="Times New Roman" w:cs="Times New Roman"/>
          <w:color w:val="000000"/>
          <w:sz w:val="24"/>
          <w:szCs w:val="24"/>
        </w:rPr>
        <w:t>-</w:t>
      </w:r>
      <w:r w:rsidRPr="00686777">
        <w:rPr>
          <w:rFonts w:ascii="Times New Roman" w:eastAsia="宋体" w:hAnsi="Times New Roman" w:cs="Times New Roman"/>
          <w:color w:val="000000"/>
          <w:sz w:val="24"/>
          <w:szCs w:val="24"/>
        </w:rPr>
        <w:t xml:space="preserve">ion batteries </w:t>
      </w:r>
      <w:r w:rsidRPr="00686777">
        <w:rPr>
          <w:rFonts w:ascii="Times New Roman" w:eastAsia="宋体" w:hAnsi="Times New Roman" w:cs="Times New Roman"/>
          <w:color w:val="000000"/>
          <w:sz w:val="24"/>
          <w:szCs w:val="24"/>
        </w:rPr>
        <w:lastRenderedPageBreak/>
        <w:t>to improve thermal stability and mitigate the hazards associated with thermal runaway</w:t>
      </w:r>
      <w:r w:rsidR="00C04BA0">
        <w:rPr>
          <w:rFonts w:ascii="Times New Roman" w:eastAsia="宋体" w:hAnsi="Times New Roman" w:cs="Times New Roman"/>
          <w:color w:val="000000"/>
          <w:sz w:val="24"/>
          <w:szCs w:val="24"/>
        </w:rPr>
        <w:t xml:space="preserve"> (Yang, 2022)</w:t>
      </w:r>
      <w:r w:rsidRPr="00686777">
        <w:rPr>
          <w:rFonts w:ascii="Times New Roman" w:eastAsia="宋体" w:hAnsi="Times New Roman" w:cs="Times New Roman"/>
          <w:color w:val="000000"/>
          <w:sz w:val="24"/>
          <w:szCs w:val="24"/>
        </w:rPr>
        <w:t>.</w:t>
      </w:r>
      <w:r w:rsidR="0066179C">
        <w:rPr>
          <w:rFonts w:ascii="Times New Roman" w:eastAsia="PMingLiU" w:hAnsi="Times New Roman" w:cs="Times New Roman" w:hint="eastAsia"/>
          <w:color w:val="000000"/>
          <w:sz w:val="24"/>
          <w:szCs w:val="24"/>
          <w:lang w:eastAsia="zh-TW"/>
        </w:rPr>
        <w:t xml:space="preserve"> The </w:t>
      </w:r>
      <w:r w:rsidR="001462B1">
        <w:rPr>
          <w:rFonts w:ascii="Times New Roman" w:eastAsia="PMingLiU" w:hAnsi="Times New Roman" w:cs="Times New Roman" w:hint="eastAsia"/>
          <w:color w:val="000000"/>
          <w:sz w:val="24"/>
          <w:szCs w:val="24"/>
          <w:lang w:eastAsia="zh-TW"/>
        </w:rPr>
        <w:t>s</w:t>
      </w:r>
      <w:r w:rsidR="001462B1" w:rsidRPr="001462B1">
        <w:rPr>
          <w:rFonts w:ascii="Times New Roman" w:eastAsia="PMingLiU" w:hAnsi="Times New Roman" w:cs="Times New Roman"/>
          <w:color w:val="000000"/>
          <w:sz w:val="24"/>
          <w:szCs w:val="24"/>
          <w:lang w:eastAsia="zh-TW"/>
        </w:rPr>
        <w:t>ynthesis of</w:t>
      </w:r>
      <w:r w:rsidR="001462B1">
        <w:rPr>
          <w:rFonts w:ascii="Times New Roman" w:eastAsia="PMingLiU" w:hAnsi="Times New Roman" w:cs="Times New Roman" w:hint="eastAsia"/>
          <w:color w:val="000000"/>
          <w:sz w:val="24"/>
          <w:szCs w:val="24"/>
          <w:lang w:eastAsia="zh-TW"/>
        </w:rPr>
        <w:t xml:space="preserve"> PFPN is shown in </w:t>
      </w:r>
      <w:r w:rsidR="001462B1" w:rsidRPr="008167A4">
        <w:rPr>
          <w:rFonts w:ascii="Times New Roman" w:eastAsia="PMingLiU" w:hAnsi="Times New Roman" w:cs="Times New Roman" w:hint="eastAsia"/>
          <w:color w:val="0070C0"/>
          <w:sz w:val="24"/>
          <w:szCs w:val="24"/>
          <w:lang w:eastAsia="zh-TW"/>
        </w:rPr>
        <w:t>Fig</w:t>
      </w:r>
      <w:r w:rsidR="0092175D" w:rsidRPr="008167A4">
        <w:rPr>
          <w:rFonts w:ascii="Times New Roman" w:eastAsia="PMingLiU" w:hAnsi="Times New Roman" w:cs="Times New Roman" w:hint="eastAsia"/>
          <w:color w:val="0070C0"/>
          <w:sz w:val="24"/>
          <w:szCs w:val="24"/>
          <w:lang w:eastAsia="zh-TW"/>
        </w:rPr>
        <w:t>. 1</w:t>
      </w:r>
      <w:r w:rsidR="0092175D">
        <w:rPr>
          <w:rFonts w:ascii="Times New Roman" w:eastAsia="PMingLiU" w:hAnsi="Times New Roman" w:cs="Times New Roman" w:hint="eastAsia"/>
          <w:color w:val="000000"/>
          <w:sz w:val="24"/>
          <w:szCs w:val="24"/>
          <w:lang w:eastAsia="zh-TW"/>
        </w:rPr>
        <w:t>.</w:t>
      </w:r>
    </w:p>
    <w:p w14:paraId="121A21BE" w14:textId="77777777" w:rsidR="00BD5849" w:rsidRPr="00402A4F" w:rsidRDefault="00BD5849" w:rsidP="00BD5849">
      <w:pPr>
        <w:ind w:leftChars="228" w:left="1199" w:hangingChars="300" w:hanging="720"/>
        <w:rPr>
          <w:ins w:id="84" w:author="Angel ." w:date="2024-05-07T23:27:00Z"/>
          <w:sz w:val="24"/>
        </w:rPr>
      </w:pPr>
      <w:ins w:id="85" w:author="Angel ." w:date="2024-05-07T23:27:00Z">
        <w:r w:rsidRPr="00402A4F">
          <w:rPr>
            <w:rFonts w:ascii="Times New Roman" w:hAnsi="Times New Roman" w:cs="Times New Roman"/>
            <w:sz w:val="24"/>
          </w:rPr>
          <w:fldChar w:fldCharType="begin"/>
        </w:r>
        <w:r w:rsidRPr="00402A4F">
          <w:rPr>
            <w:rFonts w:ascii="Times New Roman" w:hAnsi="Times New Roman" w:cs="Times New Roman"/>
            <w:sz w:val="24"/>
          </w:rPr>
          <w:instrText xml:space="preserve">INCLUDEPICTURE \d "http://www.yacoo.com.cn/userfiles/image/2(42).png" \* MERGEFORMATINET </w:instrText>
        </w:r>
        <w:r w:rsidRPr="00402A4F">
          <w:rPr>
            <w:rFonts w:ascii="Times New Roman" w:hAnsi="Times New Roman" w:cs="Times New Roman"/>
            <w:sz w:val="24"/>
          </w:rPr>
          <w:fldChar w:fldCharType="separate"/>
        </w:r>
        <w:r>
          <w:rPr>
            <w:rFonts w:ascii="Times New Roman" w:hAnsi="Times New Roman" w:cs="Times New Roman"/>
            <w:sz w:val="24"/>
          </w:rPr>
          <w:fldChar w:fldCharType="begin"/>
        </w:r>
        <w:r>
          <w:rPr>
            <w:rFonts w:ascii="Times New Roman" w:hAnsi="Times New Roman" w:cs="Times New Roman"/>
            <w:sz w:val="24"/>
          </w:rPr>
          <w:instrText xml:space="preserve"> INCLUDEPICTURE  "http://www.yacoo.com.cn/userfiles/image/2(42).png" \* MERGEFORMATINET </w:instrText>
        </w:r>
        <w:r>
          <w:rPr>
            <w:rFonts w:ascii="Times New Roman" w:hAnsi="Times New Roman" w:cs="Times New Roman"/>
            <w:sz w:val="24"/>
          </w:rPr>
          <w:fldChar w:fldCharType="separate"/>
        </w:r>
        <w:r>
          <w:rPr>
            <w:rFonts w:ascii="Times New Roman" w:hAnsi="Times New Roman" w:cs="Times New Roman"/>
            <w:sz w:val="24"/>
          </w:rPr>
          <w:fldChar w:fldCharType="begin"/>
        </w:r>
        <w:r>
          <w:rPr>
            <w:rFonts w:ascii="Times New Roman" w:hAnsi="Times New Roman" w:cs="Times New Roman"/>
            <w:sz w:val="24"/>
          </w:rPr>
          <w:instrText xml:space="preserve"> INCLUDEPICTURE  "http://www.yacoo.com.cn/userfiles/image/2(42).png" \* MERGEFORMATINET </w:instrText>
        </w:r>
        <w:r>
          <w:rPr>
            <w:rFonts w:ascii="Times New Roman" w:hAnsi="Times New Roman" w:cs="Times New Roman"/>
            <w:sz w:val="24"/>
          </w:rPr>
          <w:fldChar w:fldCharType="separate"/>
        </w:r>
        <w:r w:rsidR="009B087D">
          <w:rPr>
            <w:rFonts w:ascii="Times New Roman" w:hAnsi="Times New Roman" w:cs="Times New Roman"/>
            <w:sz w:val="24"/>
          </w:rPr>
          <w:fldChar w:fldCharType="begin"/>
        </w:r>
        <w:r w:rsidR="009B087D">
          <w:rPr>
            <w:rFonts w:ascii="Times New Roman" w:hAnsi="Times New Roman" w:cs="Times New Roman"/>
            <w:sz w:val="24"/>
          </w:rPr>
          <w:instrText xml:space="preserve"> INCLUDEPICTURE  "http://www.yacoo.com.cn/userfiles/image/2(42).png" \* MERGEFORMATINET </w:instrText>
        </w:r>
        <w:r w:rsidR="009B087D">
          <w:rPr>
            <w:rFonts w:ascii="Times New Roman" w:hAnsi="Times New Roman" w:cs="Times New Roman"/>
            <w:sz w:val="24"/>
          </w:rPr>
          <w:fldChar w:fldCharType="separate"/>
        </w:r>
        <w:r w:rsidR="00496E5A">
          <w:rPr>
            <w:rFonts w:ascii="Times New Roman" w:hAnsi="Times New Roman" w:cs="Times New Roman"/>
            <w:sz w:val="24"/>
          </w:rPr>
          <w:fldChar w:fldCharType="begin"/>
        </w:r>
        <w:r w:rsidR="00496E5A">
          <w:rPr>
            <w:rFonts w:ascii="Times New Roman" w:hAnsi="Times New Roman" w:cs="Times New Roman"/>
            <w:sz w:val="24"/>
          </w:rPr>
          <w:instrText xml:space="preserve"> </w:instrText>
        </w:r>
        <w:r w:rsidR="00496E5A">
          <w:rPr>
            <w:rFonts w:ascii="Times New Roman" w:hAnsi="Times New Roman" w:cs="Times New Roman"/>
            <w:sz w:val="24"/>
          </w:rPr>
          <w:instrText>INCLUDEPICTURE  "http://www.yacoo.com.cn/userfiles/image/2(42).png" \* MERGEFORMATINET</w:instrText>
        </w:r>
        <w:r w:rsidR="00496E5A">
          <w:rPr>
            <w:rFonts w:ascii="Times New Roman" w:hAnsi="Times New Roman" w:cs="Times New Roman"/>
            <w:sz w:val="24"/>
          </w:rPr>
          <w:instrText xml:space="preserve"> </w:instrText>
        </w:r>
        <w:r w:rsidR="00496E5A">
          <w:rPr>
            <w:rFonts w:ascii="Times New Roman" w:hAnsi="Times New Roman" w:cs="Times New Roman"/>
            <w:sz w:val="24"/>
          </w:rPr>
          <w:fldChar w:fldCharType="separate"/>
        </w:r>
        <w:r w:rsidR="00496E5A">
          <w:rPr>
            <w:rFonts w:ascii="Times New Roman" w:hAnsi="Times New Roman" w:cs="Times New Roman"/>
            <w:sz w:val="24"/>
          </w:rPr>
          <w:pict w14:anchorId="08071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G_256" style="width:342.8pt;height:116.4pt;mso-position-horizontal-relative:page;mso-position-vertical-relative:page">
              <v:fill o:detectmouseclick="t"/>
              <v:imagedata r:id="rId8" r:href="rId9"/>
            </v:shape>
          </w:pict>
        </w:r>
        <w:r w:rsidR="00496E5A">
          <w:rPr>
            <w:rFonts w:ascii="Times New Roman" w:hAnsi="Times New Roman" w:cs="Times New Roman"/>
            <w:sz w:val="24"/>
          </w:rPr>
          <w:fldChar w:fldCharType="end"/>
        </w:r>
        <w:r w:rsidR="009B087D">
          <w:rPr>
            <w:rFonts w:ascii="Times New Roman" w:hAnsi="Times New Roman" w:cs="Times New Roman"/>
            <w:sz w:val="24"/>
          </w:rPr>
          <w:fldChar w:fldCharType="end"/>
        </w:r>
        <w:r>
          <w:rPr>
            <w:rFonts w:ascii="Times New Roman" w:hAnsi="Times New Roman" w:cs="Times New Roman"/>
            <w:sz w:val="24"/>
          </w:rPr>
          <w:fldChar w:fldCharType="end"/>
        </w:r>
        <w:r>
          <w:rPr>
            <w:rFonts w:ascii="Times New Roman" w:hAnsi="Times New Roman" w:cs="Times New Roman"/>
            <w:sz w:val="24"/>
          </w:rPr>
          <w:fldChar w:fldCharType="end"/>
        </w:r>
        <w:r w:rsidRPr="00402A4F">
          <w:rPr>
            <w:rFonts w:ascii="Times New Roman" w:hAnsi="Times New Roman" w:cs="Times New Roman"/>
            <w:sz w:val="24"/>
          </w:rPr>
          <w:fldChar w:fldCharType="end"/>
        </w:r>
      </w:ins>
    </w:p>
    <w:p w14:paraId="0F8D2BE6" w14:textId="77777777" w:rsidR="00BD5849" w:rsidRPr="007E25DE" w:rsidRDefault="00BD5849" w:rsidP="00BD5849">
      <w:pPr>
        <w:jc w:val="center"/>
        <w:rPr>
          <w:ins w:id="86" w:author="Angel ." w:date="2024-05-07T23:27:00Z"/>
          <w:rFonts w:ascii="Times New Roman" w:eastAsia="PMingLiU" w:hAnsi="Times New Roman" w:cs="Times New Roman"/>
          <w:sz w:val="24"/>
          <w:szCs w:val="24"/>
          <w:lang w:eastAsia="zh-TW"/>
        </w:rPr>
      </w:pPr>
      <w:ins w:id="87" w:author="Angel ." w:date="2024-05-07T23:27:00Z">
        <w:r w:rsidRPr="00C34531">
          <w:rPr>
            <w:rFonts w:ascii="Times New Roman" w:eastAsia="PMingLiU" w:hAnsi="Times New Roman" w:cs="Times New Roman" w:hint="eastAsia"/>
            <w:b/>
            <w:bCs/>
            <w:color w:val="000000"/>
            <w:sz w:val="24"/>
            <w:szCs w:val="24"/>
            <w:lang w:eastAsia="zh-TW"/>
          </w:rPr>
          <w:t>Fig. 1.</w:t>
        </w:r>
        <w:r>
          <w:rPr>
            <w:rFonts w:ascii="Times New Roman" w:eastAsia="PMingLiU" w:hAnsi="Times New Roman" w:cs="Times New Roman" w:hint="eastAsia"/>
            <w:color w:val="000000"/>
            <w:sz w:val="24"/>
            <w:szCs w:val="24"/>
            <w:lang w:eastAsia="zh-TW"/>
          </w:rPr>
          <w:t xml:space="preserve">  The s</w:t>
        </w:r>
        <w:r w:rsidRPr="001462B1">
          <w:rPr>
            <w:rFonts w:ascii="Times New Roman" w:eastAsia="PMingLiU" w:hAnsi="Times New Roman" w:cs="Times New Roman"/>
            <w:color w:val="000000"/>
            <w:sz w:val="24"/>
            <w:szCs w:val="24"/>
            <w:lang w:eastAsia="zh-TW"/>
          </w:rPr>
          <w:t>ynthesis of</w:t>
        </w:r>
        <w:r>
          <w:rPr>
            <w:rFonts w:ascii="Times New Roman" w:eastAsia="PMingLiU" w:hAnsi="Times New Roman" w:cs="Times New Roman" w:hint="eastAsia"/>
            <w:color w:val="000000"/>
            <w:sz w:val="24"/>
            <w:szCs w:val="24"/>
            <w:lang w:eastAsia="zh-TW"/>
          </w:rPr>
          <w:t xml:space="preserve"> PFPN</w:t>
        </w:r>
      </w:ins>
    </w:p>
    <w:p w14:paraId="5C496DD3" w14:textId="77777777" w:rsidR="00BD5849" w:rsidRPr="0066179C" w:rsidRDefault="00BD5849" w:rsidP="00B01D5A">
      <w:pPr>
        <w:ind w:firstLine="420"/>
        <w:rPr>
          <w:rFonts w:ascii="Times New Roman" w:eastAsia="PMingLiU" w:hAnsi="Times New Roman" w:cs="Times New Roman"/>
          <w:color w:val="000000"/>
          <w:sz w:val="24"/>
          <w:szCs w:val="24"/>
          <w:lang w:eastAsia="zh-TW"/>
        </w:rPr>
      </w:pPr>
    </w:p>
    <w:p w14:paraId="12353099" w14:textId="2BE2DE1E" w:rsidR="00686777" w:rsidRPr="00B915A5" w:rsidRDefault="00686777" w:rsidP="00B01D5A">
      <w:pPr>
        <w:pStyle w:val="a9"/>
        <w:numPr>
          <w:ilvl w:val="1"/>
          <w:numId w:val="2"/>
        </w:numPr>
        <w:ind w:left="357" w:hanging="357"/>
        <w:outlineLvl w:val="1"/>
        <w:rPr>
          <w:rFonts w:ascii="Times New Roman" w:eastAsia="宋体" w:hAnsi="Times New Roman" w:cs="Times New Roman"/>
          <w:b/>
          <w:bCs/>
          <w:color w:val="0070C0"/>
          <w:kern w:val="0"/>
          <w:sz w:val="24"/>
          <w:szCs w:val="24"/>
          <w:rPrChange w:id="88" w:author="Angel ." w:date="2024-05-08T18:55:00Z">
            <w:rPr>
              <w:rFonts w:ascii="Times New Roman" w:eastAsia="宋体" w:hAnsi="Times New Roman" w:cs="Times New Roman"/>
              <w:b/>
              <w:bCs/>
              <w:kern w:val="0"/>
              <w:sz w:val="24"/>
              <w:szCs w:val="24"/>
            </w:rPr>
          </w:rPrChange>
        </w:rPr>
      </w:pPr>
      <w:del w:id="89" w:author="Angel ." w:date="2024-05-07T23:35:00Z">
        <w:r w:rsidRPr="00B915A5" w:rsidDel="00F82A4B">
          <w:rPr>
            <w:rFonts w:ascii="Times New Roman" w:eastAsia="宋体" w:hAnsi="Times New Roman" w:cs="Times New Roman"/>
            <w:b/>
            <w:bCs/>
            <w:color w:val="0070C0"/>
            <w:sz w:val="24"/>
            <w:szCs w:val="24"/>
            <w:rPrChange w:id="90" w:author="Angel ." w:date="2024-05-08T18:55:00Z">
              <w:rPr>
                <w:rFonts w:ascii="Times New Roman" w:eastAsia="宋体" w:hAnsi="Times New Roman" w:cs="Times New Roman"/>
                <w:b/>
                <w:bCs/>
                <w:color w:val="000000"/>
                <w:sz w:val="24"/>
                <w:szCs w:val="24"/>
              </w:rPr>
            </w:rPrChange>
          </w:rPr>
          <w:delText>The p</w:delText>
        </w:r>
      </w:del>
      <w:ins w:id="91" w:author="Angel ." w:date="2024-05-08T18:54:00Z">
        <w:r w:rsidR="0066736E" w:rsidRPr="00B915A5">
          <w:rPr>
            <w:color w:val="0070C0"/>
            <w:rPrChange w:id="92" w:author="Angel ." w:date="2024-05-08T18:55:00Z">
              <w:rPr/>
            </w:rPrChange>
          </w:rPr>
          <w:t xml:space="preserve"> </w:t>
        </w:r>
        <w:r w:rsidR="0066736E" w:rsidRPr="00B915A5">
          <w:rPr>
            <w:rFonts w:ascii="Times New Roman" w:eastAsia="宋体" w:hAnsi="Times New Roman" w:cs="Times New Roman"/>
            <w:b/>
            <w:bCs/>
            <w:color w:val="0070C0"/>
            <w:sz w:val="24"/>
            <w:szCs w:val="24"/>
            <w:rPrChange w:id="93" w:author="Angel ." w:date="2024-05-08T18:55:00Z">
              <w:rPr>
                <w:rFonts w:ascii="Times New Roman" w:eastAsia="宋体" w:hAnsi="Times New Roman" w:cs="Times New Roman"/>
                <w:b/>
                <w:bCs/>
                <w:color w:val="000000"/>
                <w:sz w:val="24"/>
                <w:szCs w:val="24"/>
              </w:rPr>
            </w:rPrChange>
          </w:rPr>
          <w:t xml:space="preserve">Thermal </w:t>
        </w:r>
        <w:r w:rsidR="0066736E" w:rsidRPr="00B915A5">
          <w:rPr>
            <w:rFonts w:ascii="Times New Roman" w:eastAsia="宋体" w:hAnsi="Times New Roman" w:cs="Times New Roman"/>
            <w:b/>
            <w:bCs/>
            <w:color w:val="0070C0"/>
            <w:sz w:val="24"/>
            <w:szCs w:val="24"/>
            <w:rPrChange w:id="94" w:author="Angel ." w:date="2024-05-08T18:55:00Z">
              <w:rPr>
                <w:rFonts w:ascii="Times New Roman" w:eastAsia="宋体" w:hAnsi="Times New Roman" w:cs="Times New Roman"/>
                <w:b/>
                <w:bCs/>
                <w:color w:val="000000"/>
                <w:sz w:val="24"/>
                <w:szCs w:val="24"/>
              </w:rPr>
            </w:rPrChange>
          </w:rPr>
          <w:t>runaway process and flame-retardant additives</w:t>
        </w:r>
      </w:ins>
      <w:del w:id="95" w:author="Angel ." w:date="2024-05-08T18:54:00Z">
        <w:r w:rsidRPr="00B915A5" w:rsidDel="0066736E">
          <w:rPr>
            <w:rFonts w:ascii="Times New Roman" w:eastAsia="宋体" w:hAnsi="Times New Roman" w:cs="Times New Roman"/>
            <w:b/>
            <w:bCs/>
            <w:color w:val="0070C0"/>
            <w:sz w:val="24"/>
            <w:szCs w:val="24"/>
            <w:rPrChange w:id="96" w:author="Angel ." w:date="2024-05-08T18:55:00Z">
              <w:rPr>
                <w:rFonts w:ascii="Times New Roman" w:eastAsia="宋体" w:hAnsi="Times New Roman" w:cs="Times New Roman"/>
                <w:b/>
                <w:bCs/>
                <w:color w:val="000000"/>
                <w:sz w:val="24"/>
                <w:szCs w:val="24"/>
              </w:rPr>
            </w:rPrChange>
          </w:rPr>
          <w:delText>rocess of thermal runaway</w:delText>
        </w:r>
      </w:del>
    </w:p>
    <w:p w14:paraId="2E55AE61" w14:textId="325F7C3E" w:rsidR="0029120A" w:rsidRPr="00B915A5" w:rsidRDefault="00B915A5" w:rsidP="00B915A5">
      <w:pPr>
        <w:ind w:firstLine="420"/>
        <w:rPr>
          <w:rFonts w:ascii="Times New Roman" w:eastAsia="PMingLiU" w:hAnsi="Times New Roman" w:cs="Times New Roman"/>
          <w:color w:val="0070C0"/>
          <w:sz w:val="24"/>
          <w:szCs w:val="24"/>
          <w:lang w:eastAsia="zh-TW"/>
          <w:rPrChange w:id="97" w:author="Angel ." w:date="2024-05-08T18:55:00Z">
            <w:rPr>
              <w:rFonts w:ascii="Times New Roman" w:eastAsia="PMingLiU" w:hAnsi="Times New Roman" w:cs="Times New Roman"/>
              <w:color w:val="000000"/>
              <w:sz w:val="24"/>
              <w:szCs w:val="24"/>
              <w:lang w:eastAsia="zh-TW"/>
            </w:rPr>
          </w:rPrChange>
        </w:rPr>
        <w:pPrChange w:id="98" w:author="Angel ." w:date="2024-05-08T18:55:00Z">
          <w:pPr>
            <w:pStyle w:val="a9"/>
            <w:numPr>
              <w:ilvl w:val="1"/>
              <w:numId w:val="2"/>
            </w:numPr>
            <w:ind w:left="360" w:hanging="360"/>
          </w:pPr>
        </w:pPrChange>
      </w:pPr>
      <w:ins w:id="99" w:author="Angel ." w:date="2024-05-08T18:55:00Z">
        <w:r w:rsidRPr="00B915A5">
          <w:rPr>
            <w:rFonts w:ascii="Times New Roman" w:eastAsia="宋体" w:hAnsi="Times New Roman" w:cs="Times New Roman"/>
            <w:color w:val="0070C0"/>
            <w:sz w:val="24"/>
            <w:szCs w:val="24"/>
            <w:rPrChange w:id="100" w:author="Angel ." w:date="2024-05-08T18:55:00Z">
              <w:rPr>
                <w:rFonts w:ascii="Times New Roman" w:eastAsia="宋体" w:hAnsi="Times New Roman" w:cs="Times New Roman"/>
                <w:color w:val="000000"/>
                <w:sz w:val="24"/>
                <w:szCs w:val="24"/>
              </w:rPr>
            </w:rPrChange>
          </w:rPr>
          <w:t>One serious safety concern with lithium-ion batteries is their extreme susceptibility to thermal runaway. A thermal runaway is the outcome of a temperature increase starting a self-perpetuating series of chemical reactions that raise the temperature even more and may cause flames or explosions (Yang, 20</w:t>
        </w:r>
      </w:ins>
      <w:ins w:id="101" w:author="Angel ." w:date="2024-05-08T21:01:00Z">
        <w:r w:rsidR="00A8051C">
          <w:rPr>
            <w:rFonts w:ascii="Times New Roman" w:eastAsia="宋体" w:hAnsi="Times New Roman" w:cs="Times New Roman"/>
            <w:color w:val="0070C0"/>
            <w:sz w:val="24"/>
            <w:szCs w:val="24"/>
          </w:rPr>
          <w:t>2</w:t>
        </w:r>
      </w:ins>
      <w:ins w:id="102" w:author="Angel ." w:date="2024-05-08T18:55:00Z">
        <w:r w:rsidRPr="00B915A5">
          <w:rPr>
            <w:rFonts w:ascii="Times New Roman" w:eastAsia="宋体" w:hAnsi="Times New Roman" w:cs="Times New Roman"/>
            <w:color w:val="0070C0"/>
            <w:sz w:val="24"/>
            <w:szCs w:val="24"/>
            <w:rPrChange w:id="103" w:author="Angel ." w:date="2024-05-08T18:55:00Z">
              <w:rPr>
                <w:rFonts w:ascii="Times New Roman" w:eastAsia="宋体" w:hAnsi="Times New Roman" w:cs="Times New Roman"/>
                <w:color w:val="000000"/>
                <w:sz w:val="24"/>
                <w:szCs w:val="24"/>
              </w:rPr>
            </w:rPrChange>
          </w:rPr>
          <w:t>1). Thermal runaway is mostly caused by pressure buildup, which can break the battery shell, and electrolyte deterioration.</w:t>
        </w:r>
      </w:ins>
      <w:del w:id="104" w:author="Angel ." w:date="2024-05-08T18:55:00Z">
        <w:r w:rsidR="00686777" w:rsidRPr="00B915A5" w:rsidDel="00B915A5">
          <w:rPr>
            <w:rFonts w:ascii="Times New Roman" w:eastAsia="宋体" w:hAnsi="Times New Roman" w:cs="Times New Roman"/>
            <w:color w:val="0070C0"/>
            <w:sz w:val="24"/>
            <w:szCs w:val="24"/>
            <w:rPrChange w:id="105" w:author="Angel ." w:date="2024-05-08T18:55:00Z">
              <w:rPr>
                <w:rFonts w:ascii="Times New Roman" w:eastAsia="宋体" w:hAnsi="Times New Roman" w:cs="Times New Roman"/>
                <w:color w:val="000000"/>
                <w:sz w:val="24"/>
                <w:szCs w:val="24"/>
              </w:rPr>
            </w:rPrChange>
          </w:rPr>
          <w:delText>Lithium</w:delText>
        </w:r>
        <w:r w:rsidR="00F81DFC" w:rsidRPr="00B915A5" w:rsidDel="00B915A5">
          <w:rPr>
            <w:rFonts w:ascii="Times New Roman" w:eastAsia="宋体" w:hAnsi="Times New Roman" w:cs="Times New Roman"/>
            <w:color w:val="0070C0"/>
            <w:sz w:val="24"/>
            <w:szCs w:val="24"/>
            <w:rPrChange w:id="106" w:author="Angel ." w:date="2024-05-08T18:55:00Z">
              <w:rPr>
                <w:rFonts w:ascii="Times New Roman" w:eastAsia="宋体" w:hAnsi="Times New Roman" w:cs="Times New Roman"/>
                <w:color w:val="000000"/>
                <w:sz w:val="24"/>
                <w:szCs w:val="24"/>
              </w:rPr>
            </w:rPrChange>
          </w:rPr>
          <w:delText>-</w:delText>
        </w:r>
        <w:r w:rsidR="00686777" w:rsidRPr="00B915A5" w:rsidDel="00B915A5">
          <w:rPr>
            <w:rFonts w:ascii="Times New Roman" w:eastAsia="宋体" w:hAnsi="Times New Roman" w:cs="Times New Roman"/>
            <w:color w:val="0070C0"/>
            <w:sz w:val="24"/>
            <w:szCs w:val="24"/>
            <w:rPrChange w:id="107" w:author="Angel ." w:date="2024-05-08T18:55:00Z">
              <w:rPr>
                <w:rFonts w:ascii="Times New Roman" w:eastAsia="宋体" w:hAnsi="Times New Roman" w:cs="Times New Roman"/>
                <w:color w:val="000000"/>
                <w:sz w:val="24"/>
                <w:szCs w:val="24"/>
              </w:rPr>
            </w:rPrChange>
          </w:rPr>
          <w:delText>ion batteries are highly susceptible to thermal runaway, which is a significant safety issue. It arises when a rise in temperature triggers a self-perpetuating sequence of chemical reactions that further elevate the temperature, potentially resulting in flames or explosions</w:delText>
        </w:r>
        <w:r w:rsidR="001C109E" w:rsidRPr="00B915A5" w:rsidDel="00B915A5">
          <w:rPr>
            <w:rFonts w:ascii="Times New Roman" w:eastAsia="宋体" w:hAnsi="Times New Roman" w:cs="Times New Roman"/>
            <w:color w:val="0070C0"/>
            <w:sz w:val="24"/>
            <w:szCs w:val="24"/>
            <w:rPrChange w:id="108" w:author="Angel ." w:date="2024-05-08T18:55:00Z">
              <w:rPr>
                <w:rFonts w:ascii="Times New Roman" w:eastAsia="宋体" w:hAnsi="Times New Roman" w:cs="Times New Roman"/>
                <w:color w:val="000000"/>
                <w:sz w:val="24"/>
                <w:szCs w:val="24"/>
              </w:rPr>
            </w:rPrChange>
          </w:rPr>
          <w:delText xml:space="preserve"> (Yang, 2021)</w:delText>
        </w:r>
        <w:r w:rsidR="00686777" w:rsidRPr="00B915A5" w:rsidDel="00B915A5">
          <w:rPr>
            <w:rFonts w:ascii="Times New Roman" w:eastAsia="宋体" w:hAnsi="Times New Roman" w:cs="Times New Roman"/>
            <w:color w:val="0070C0"/>
            <w:sz w:val="24"/>
            <w:szCs w:val="24"/>
            <w:rPrChange w:id="109" w:author="Angel ." w:date="2024-05-08T18:55:00Z">
              <w:rPr>
                <w:rFonts w:ascii="Times New Roman" w:eastAsia="宋体" w:hAnsi="Times New Roman" w:cs="Times New Roman"/>
                <w:color w:val="000000"/>
                <w:sz w:val="24"/>
                <w:szCs w:val="24"/>
              </w:rPr>
            </w:rPrChange>
          </w:rPr>
          <w:delText>.</w:delText>
        </w:r>
        <w:r w:rsidR="00953E5E" w:rsidRPr="00B915A5" w:rsidDel="00B915A5">
          <w:rPr>
            <w:rFonts w:ascii="Times New Roman" w:eastAsia="PMingLiU" w:hAnsi="Times New Roman" w:cs="Times New Roman" w:hint="eastAsia"/>
            <w:color w:val="0070C0"/>
            <w:sz w:val="24"/>
            <w:szCs w:val="24"/>
            <w:lang w:eastAsia="zh-TW"/>
            <w:rPrChange w:id="110" w:author="Angel ." w:date="2024-05-08T18:55:00Z">
              <w:rPr>
                <w:rFonts w:ascii="Times New Roman" w:eastAsia="PMingLiU" w:hAnsi="Times New Roman" w:cs="Times New Roman" w:hint="eastAsia"/>
                <w:color w:val="000000"/>
                <w:sz w:val="24"/>
                <w:szCs w:val="24"/>
                <w:lang w:eastAsia="zh-TW"/>
              </w:rPr>
            </w:rPrChange>
          </w:rPr>
          <w:delText xml:space="preserve"> </w:delText>
        </w:r>
        <w:r w:rsidR="00953E5E" w:rsidRPr="00B915A5" w:rsidDel="00B915A5">
          <w:rPr>
            <w:rFonts w:ascii="Times New Roman" w:eastAsia="PMingLiU" w:hAnsi="Times New Roman" w:cs="Times New Roman"/>
            <w:color w:val="0070C0"/>
            <w:sz w:val="24"/>
            <w:szCs w:val="24"/>
            <w:lang w:eastAsia="zh-TW"/>
            <w:rPrChange w:id="111" w:author="Angel ." w:date="2024-05-08T18:55:00Z">
              <w:rPr>
                <w:rFonts w:ascii="Times New Roman" w:eastAsia="PMingLiU" w:hAnsi="Times New Roman" w:cs="Times New Roman"/>
                <w:color w:val="000000"/>
                <w:sz w:val="24"/>
                <w:szCs w:val="24"/>
                <w:lang w:eastAsia="zh-TW"/>
              </w:rPr>
            </w:rPrChange>
          </w:rPr>
          <w:delText>The cause of a battery experiencing thermal runaway is typically due to electrolyte degradation, gas formation, and pressure build-up, which can ultimately lead to the rupture of the battery casing.</w:delText>
        </w:r>
      </w:del>
    </w:p>
    <w:p w14:paraId="3092A31E" w14:textId="0B4BE931" w:rsidR="0083339F" w:rsidRPr="0083339F" w:rsidDel="006D26E8" w:rsidRDefault="0083339F" w:rsidP="00B01D5A">
      <w:pPr>
        <w:pStyle w:val="a9"/>
        <w:numPr>
          <w:ilvl w:val="1"/>
          <w:numId w:val="2"/>
        </w:numPr>
        <w:ind w:left="357" w:hanging="357"/>
        <w:outlineLvl w:val="1"/>
        <w:rPr>
          <w:del w:id="112" w:author="Angel ." w:date="2024-05-08T18:55:00Z"/>
          <w:rFonts w:ascii="Times New Roman" w:eastAsia="PMingLiU" w:hAnsi="Times New Roman" w:cs="Times New Roman"/>
          <w:b/>
          <w:bCs/>
          <w:color w:val="000000"/>
          <w:sz w:val="24"/>
          <w:szCs w:val="24"/>
          <w:lang w:eastAsia="zh-TW"/>
        </w:rPr>
      </w:pPr>
      <w:del w:id="113" w:author="Angel ." w:date="2024-05-08T18:55:00Z">
        <w:r w:rsidRPr="0083339F" w:rsidDel="006D26E8">
          <w:rPr>
            <w:rFonts w:ascii="Times New Roman" w:eastAsia="PMingLiU" w:hAnsi="Times New Roman" w:cs="Times New Roman"/>
            <w:b/>
            <w:bCs/>
            <w:color w:val="000000"/>
            <w:sz w:val="24"/>
            <w:szCs w:val="24"/>
            <w:lang w:eastAsia="zh-TW"/>
          </w:rPr>
          <w:delText>Fire-resistant additives</w:delText>
        </w:r>
      </w:del>
    </w:p>
    <w:p w14:paraId="5AE09B30" w14:textId="6F7EED44" w:rsidR="002B5B4F" w:rsidRDefault="0083339F" w:rsidP="00B01D5A">
      <w:pPr>
        <w:ind w:firstLine="420"/>
        <w:rPr>
          <w:ins w:id="114" w:author="Angel ." w:date="2024-05-07T23:28:00Z"/>
          <w:rFonts w:ascii="Times New Roman" w:eastAsia="PMingLiU" w:hAnsi="Times New Roman" w:cs="Times New Roman"/>
          <w:sz w:val="24"/>
          <w:szCs w:val="24"/>
          <w:lang w:eastAsia="zh-TW"/>
        </w:rPr>
      </w:pPr>
      <w:r w:rsidRPr="0083339F">
        <w:rPr>
          <w:rFonts w:ascii="Times New Roman" w:eastAsia="PMingLiU" w:hAnsi="Times New Roman" w:cs="Times New Roman"/>
          <w:sz w:val="24"/>
          <w:szCs w:val="24"/>
          <w:lang w:eastAsia="zh-TW"/>
        </w:rPr>
        <w:t>One effective method to address the dangers of thermal runaway is to incorporate flame retardant chemicals into the electrolytes, which has demonstrated encouraging outcomes. PFPN, a newly discovered substance, has been found to significantly improve the thermal stability of the electrolyte when used as an addition</w:t>
      </w:r>
      <w:r w:rsidR="0006417C">
        <w:rPr>
          <w:rFonts w:ascii="Times New Roman" w:eastAsia="PMingLiU" w:hAnsi="Times New Roman" w:cs="Times New Roman"/>
          <w:sz w:val="24"/>
          <w:szCs w:val="24"/>
          <w:lang w:eastAsia="zh-TW"/>
        </w:rPr>
        <w:t xml:space="preserve"> (Wu, 2021)</w:t>
      </w:r>
      <w:r w:rsidRPr="0083339F">
        <w:rPr>
          <w:rFonts w:ascii="Times New Roman" w:eastAsia="PMingLiU" w:hAnsi="Times New Roman" w:cs="Times New Roman"/>
          <w:sz w:val="24"/>
          <w:szCs w:val="24"/>
          <w:lang w:eastAsia="zh-TW"/>
        </w:rPr>
        <w:t xml:space="preserve">. The research shown in </w:t>
      </w:r>
      <w:r w:rsidRPr="00561876">
        <w:rPr>
          <w:rFonts w:ascii="Times New Roman" w:eastAsia="PMingLiU" w:hAnsi="Times New Roman" w:cs="Times New Roman"/>
          <w:color w:val="0070C0"/>
          <w:sz w:val="24"/>
          <w:szCs w:val="24"/>
          <w:lang w:eastAsia="zh-TW"/>
        </w:rPr>
        <w:t>Table 1</w:t>
      </w:r>
      <w:r w:rsidRPr="0083339F">
        <w:rPr>
          <w:rFonts w:ascii="Times New Roman" w:eastAsia="PMingLiU" w:hAnsi="Times New Roman" w:cs="Times New Roman"/>
          <w:sz w:val="24"/>
          <w:szCs w:val="24"/>
          <w:lang w:eastAsia="zh-TW"/>
        </w:rPr>
        <w:t xml:space="preserve"> compares the performance of PFPN with typical electrolyte formulations. </w:t>
      </w:r>
      <w:r w:rsidR="00AE050D" w:rsidRPr="00AE050D">
        <w:rPr>
          <w:rFonts w:ascii="Times New Roman" w:eastAsia="PMingLiU" w:hAnsi="Times New Roman" w:cs="Times New Roman"/>
          <w:sz w:val="24"/>
          <w:szCs w:val="24"/>
          <w:lang w:eastAsia="zh-TW"/>
        </w:rPr>
        <w:t>The standard electrolyte used in this experiment is the commercial electrolyte LP30, which consists of a 1.0 mol solution of lithium hexafluorophosphate (LiPF</w:t>
      </w:r>
      <w:r w:rsidR="00AE050D" w:rsidRPr="00B9086F">
        <w:rPr>
          <w:rFonts w:ascii="Times New Roman" w:eastAsia="PMingLiU" w:hAnsi="Times New Roman" w:cs="Times New Roman"/>
          <w:sz w:val="24"/>
          <w:szCs w:val="24"/>
          <w:vertAlign w:val="subscript"/>
          <w:lang w:eastAsia="zh-TW"/>
        </w:rPr>
        <w:t>6</w:t>
      </w:r>
      <w:r w:rsidR="00AE050D" w:rsidRPr="00AE050D">
        <w:rPr>
          <w:rFonts w:ascii="Times New Roman" w:eastAsia="PMingLiU" w:hAnsi="Times New Roman" w:cs="Times New Roman"/>
          <w:sz w:val="24"/>
          <w:szCs w:val="24"/>
          <w:lang w:eastAsia="zh-TW"/>
        </w:rPr>
        <w:t xml:space="preserve">) dissolved in a 1:1 mixture of </w:t>
      </w:r>
      <w:r w:rsidR="00071AB2">
        <w:rPr>
          <w:rFonts w:ascii="Times New Roman" w:eastAsia="PMingLiU" w:hAnsi="Times New Roman" w:cs="Times New Roman" w:hint="eastAsia"/>
          <w:sz w:val="24"/>
          <w:szCs w:val="24"/>
          <w:lang w:eastAsia="zh-TW"/>
        </w:rPr>
        <w:t>d</w:t>
      </w:r>
      <w:r w:rsidR="00964460" w:rsidRPr="00964460">
        <w:rPr>
          <w:rFonts w:ascii="Times New Roman" w:eastAsia="PMingLiU" w:hAnsi="Times New Roman" w:cs="Times New Roman"/>
          <w:sz w:val="24"/>
          <w:szCs w:val="24"/>
          <w:lang w:eastAsia="zh-TW"/>
        </w:rPr>
        <w:t>imethyl carbonate (DMC) and ethylene carbonate (EC)</w:t>
      </w:r>
      <w:r w:rsidR="00AE050D" w:rsidRPr="00AE050D">
        <w:rPr>
          <w:rFonts w:ascii="Times New Roman" w:eastAsia="PMingLiU" w:hAnsi="Times New Roman" w:cs="Times New Roman"/>
          <w:sz w:val="24"/>
          <w:szCs w:val="24"/>
          <w:lang w:eastAsia="zh-TW"/>
        </w:rPr>
        <w:t xml:space="preserve">. </w:t>
      </w:r>
      <w:r w:rsidRPr="0083339F">
        <w:rPr>
          <w:rFonts w:ascii="Times New Roman" w:eastAsia="PMingLiU" w:hAnsi="Times New Roman" w:cs="Times New Roman"/>
          <w:sz w:val="24"/>
          <w:szCs w:val="24"/>
          <w:lang w:eastAsia="zh-TW"/>
        </w:rPr>
        <w:t>The results show that PFPN is better at preventing the initial temperature increase and delaying the occurrence of thermal runaway.</w:t>
      </w:r>
    </w:p>
    <w:p w14:paraId="65C3479A" w14:textId="77777777" w:rsidR="00BD5849" w:rsidRDefault="00BD5849" w:rsidP="00BD5849">
      <w:pPr>
        <w:spacing w:beforeLines="50" w:before="156"/>
        <w:jc w:val="center"/>
        <w:rPr>
          <w:ins w:id="115" w:author="Angel ." w:date="2024-05-07T23:28:00Z"/>
          <w:rFonts w:ascii="Times New Roman" w:eastAsia="PMingLiU" w:hAnsi="Times New Roman" w:cs="Times New Roman"/>
          <w:sz w:val="24"/>
          <w:szCs w:val="24"/>
          <w:lang w:eastAsia="zh-TW"/>
        </w:rPr>
      </w:pPr>
      <w:ins w:id="116" w:author="Angel ." w:date="2024-05-07T23:28:00Z">
        <w:r w:rsidRPr="000A2082">
          <w:rPr>
            <w:rFonts w:ascii="Times New Roman" w:eastAsia="PMingLiU" w:hAnsi="Times New Roman" w:cs="Times New Roman" w:hint="eastAsia"/>
            <w:b/>
            <w:bCs/>
            <w:sz w:val="24"/>
            <w:szCs w:val="24"/>
            <w:lang w:eastAsia="zh-TW"/>
          </w:rPr>
          <w:t>T</w:t>
        </w:r>
        <w:r w:rsidRPr="000A2082">
          <w:rPr>
            <w:rFonts w:ascii="Times New Roman" w:eastAsia="PMingLiU" w:hAnsi="Times New Roman" w:cs="Times New Roman"/>
            <w:b/>
            <w:bCs/>
            <w:sz w:val="24"/>
            <w:szCs w:val="24"/>
            <w:lang w:eastAsia="zh-TW"/>
          </w:rPr>
          <w:t>able 1</w:t>
        </w:r>
        <w:r w:rsidRPr="000A2082">
          <w:rPr>
            <w:rFonts w:ascii="Times New Roman" w:eastAsia="PMingLiU" w:hAnsi="Times New Roman" w:cs="Times New Roman" w:hint="eastAsia"/>
            <w:b/>
            <w:bCs/>
            <w:sz w:val="24"/>
            <w:szCs w:val="24"/>
            <w:lang w:eastAsia="zh-TW"/>
          </w:rPr>
          <w:t>.</w:t>
        </w:r>
        <w:r>
          <w:rPr>
            <w:rFonts w:ascii="Times New Roman" w:eastAsia="PMingLiU" w:hAnsi="Times New Roman" w:cs="Times New Roman" w:hint="eastAsia"/>
            <w:b/>
            <w:bCs/>
            <w:sz w:val="24"/>
            <w:szCs w:val="24"/>
            <w:lang w:eastAsia="zh-TW"/>
          </w:rPr>
          <w:t xml:space="preserve">  </w:t>
        </w:r>
        <w:r w:rsidRPr="002B5B4F">
          <w:rPr>
            <w:rFonts w:ascii="Times New Roman" w:eastAsia="PMingLiU" w:hAnsi="Times New Roman" w:cs="Times New Roman"/>
            <w:sz w:val="24"/>
            <w:szCs w:val="24"/>
            <w:lang w:eastAsia="zh-TW"/>
          </w:rPr>
          <w:t>Comparison of electrolyte formulations</w:t>
        </w:r>
        <w:r>
          <w:rPr>
            <w:rFonts w:ascii="Times New Roman" w:eastAsia="PMingLiU" w:hAnsi="Times New Roman" w:cs="Times New Roman" w:hint="eastAsia"/>
            <w:sz w:val="24"/>
            <w:szCs w:val="24"/>
            <w:lang w:eastAsia="zh-TW"/>
          </w:rPr>
          <w:t xml:space="preserve"> </w:t>
        </w:r>
        <w:r w:rsidRPr="00E27F72">
          <w:rPr>
            <w:rFonts w:ascii="Times New Roman" w:eastAsia="PMingLiU" w:hAnsi="Times New Roman" w:cs="Times New Roman"/>
            <w:sz w:val="24"/>
            <w:szCs w:val="24"/>
            <w:lang w:eastAsia="zh-TW"/>
          </w:rPr>
          <w:t>LP30</w:t>
        </w:r>
        <w:r w:rsidRPr="002B5B4F">
          <w:rPr>
            <w:rFonts w:ascii="Times New Roman" w:eastAsia="PMingLiU" w:hAnsi="Times New Roman" w:cs="Times New Roman"/>
            <w:sz w:val="24"/>
            <w:szCs w:val="24"/>
            <w:lang w:eastAsia="zh-TW"/>
          </w:rPr>
          <w:t xml:space="preserve"> with and without PFPN</w:t>
        </w:r>
      </w:ins>
    </w:p>
    <w:tbl>
      <w:tblPr>
        <w:tblStyle w:val="af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D5849" w14:paraId="1FEEB242" w14:textId="77777777" w:rsidTr="00C44758">
        <w:trPr>
          <w:ins w:id="117" w:author="Angel ." w:date="2024-05-07T23:28:00Z"/>
        </w:trPr>
        <w:tc>
          <w:tcPr>
            <w:tcW w:w="3005" w:type="dxa"/>
            <w:tcBorders>
              <w:top w:val="single" w:sz="4" w:space="0" w:color="auto"/>
              <w:bottom w:val="single" w:sz="4" w:space="0" w:color="auto"/>
            </w:tcBorders>
            <w:vAlign w:val="center"/>
          </w:tcPr>
          <w:p w14:paraId="0F9ED75C" w14:textId="77777777" w:rsidR="00BD5849" w:rsidRPr="00BA1424" w:rsidRDefault="00BD5849" w:rsidP="00C44758">
            <w:pPr>
              <w:jc w:val="center"/>
              <w:rPr>
                <w:ins w:id="118" w:author="Angel ." w:date="2024-05-07T23:28:00Z"/>
                <w:rFonts w:ascii="Times New Roman" w:eastAsia="PMingLiU" w:hAnsi="Times New Roman" w:cs="Times New Roman"/>
                <w:sz w:val="24"/>
                <w:szCs w:val="24"/>
                <w:lang w:eastAsia="zh-TW"/>
              </w:rPr>
            </w:pPr>
            <w:ins w:id="119" w:author="Angel ." w:date="2024-05-07T23:28:00Z">
              <w:r w:rsidRPr="00BA1424">
                <w:rPr>
                  <w:rFonts w:ascii="Times New Roman" w:hAnsi="Times New Roman" w:cs="Times New Roman"/>
                  <w:b/>
                  <w:bCs/>
                  <w:color w:val="0D0D0D"/>
                  <w:sz w:val="24"/>
                  <w:szCs w:val="24"/>
                </w:rPr>
                <w:t xml:space="preserve">Electrolyte </w:t>
              </w:r>
              <w:r>
                <w:rPr>
                  <w:rFonts w:ascii="Times New Roman" w:eastAsia="PMingLiU" w:hAnsi="Times New Roman" w:cs="Times New Roman" w:hint="eastAsia"/>
                  <w:b/>
                  <w:bCs/>
                  <w:color w:val="0D0D0D"/>
                  <w:sz w:val="24"/>
                  <w:szCs w:val="24"/>
                  <w:lang w:eastAsia="zh-TW"/>
                </w:rPr>
                <w:t>t</w:t>
              </w:r>
              <w:r w:rsidRPr="00BA1424">
                <w:rPr>
                  <w:rFonts w:ascii="Times New Roman" w:hAnsi="Times New Roman" w:cs="Times New Roman"/>
                  <w:b/>
                  <w:bCs/>
                  <w:color w:val="0D0D0D"/>
                  <w:sz w:val="24"/>
                  <w:szCs w:val="24"/>
                </w:rPr>
                <w:t>ype</w:t>
              </w:r>
            </w:ins>
          </w:p>
        </w:tc>
        <w:tc>
          <w:tcPr>
            <w:tcW w:w="3005" w:type="dxa"/>
            <w:tcBorders>
              <w:top w:val="single" w:sz="4" w:space="0" w:color="auto"/>
              <w:bottom w:val="single" w:sz="4" w:space="0" w:color="auto"/>
            </w:tcBorders>
            <w:vAlign w:val="center"/>
          </w:tcPr>
          <w:p w14:paraId="5BB893ED" w14:textId="77777777" w:rsidR="00BD5849" w:rsidRPr="00BA1424" w:rsidRDefault="00BD5849" w:rsidP="00C44758">
            <w:pPr>
              <w:jc w:val="center"/>
              <w:rPr>
                <w:ins w:id="120" w:author="Angel ." w:date="2024-05-07T23:28:00Z"/>
                <w:rFonts w:ascii="Times New Roman" w:eastAsia="PMingLiU" w:hAnsi="Times New Roman" w:cs="Times New Roman"/>
                <w:sz w:val="24"/>
                <w:szCs w:val="24"/>
                <w:lang w:eastAsia="zh-TW"/>
              </w:rPr>
            </w:pPr>
            <w:ins w:id="121" w:author="Angel ." w:date="2024-05-07T23:28:00Z">
              <w:r w:rsidRPr="00BA1424">
                <w:rPr>
                  <w:rFonts w:ascii="Times New Roman" w:hAnsi="Times New Roman" w:cs="Times New Roman"/>
                  <w:b/>
                  <w:bCs/>
                  <w:color w:val="0D0D0D"/>
                  <w:sz w:val="24"/>
                  <w:szCs w:val="24"/>
                </w:rPr>
                <w:t>Initial temperature of thermal runaway</w:t>
              </w:r>
            </w:ins>
          </w:p>
        </w:tc>
        <w:tc>
          <w:tcPr>
            <w:tcW w:w="3006" w:type="dxa"/>
            <w:tcBorders>
              <w:top w:val="single" w:sz="4" w:space="0" w:color="auto"/>
              <w:bottom w:val="single" w:sz="4" w:space="0" w:color="auto"/>
            </w:tcBorders>
            <w:vAlign w:val="center"/>
          </w:tcPr>
          <w:p w14:paraId="530FCB14" w14:textId="77777777" w:rsidR="00BD5849" w:rsidRPr="00BA1424" w:rsidRDefault="00BD5849" w:rsidP="00C44758">
            <w:pPr>
              <w:jc w:val="center"/>
              <w:rPr>
                <w:ins w:id="122" w:author="Angel ." w:date="2024-05-07T23:28:00Z"/>
                <w:rFonts w:ascii="Times New Roman" w:eastAsia="PMingLiU" w:hAnsi="Times New Roman" w:cs="Times New Roman"/>
                <w:sz w:val="24"/>
                <w:szCs w:val="24"/>
                <w:lang w:eastAsia="zh-TW"/>
              </w:rPr>
            </w:pPr>
            <w:ins w:id="123" w:author="Angel ." w:date="2024-05-07T23:28:00Z">
              <w:r w:rsidRPr="00BA1424">
                <w:rPr>
                  <w:rFonts w:ascii="Times New Roman" w:hAnsi="Times New Roman" w:cs="Times New Roman"/>
                  <w:b/>
                  <w:bCs/>
                  <w:color w:val="0D0D0D"/>
                  <w:sz w:val="24"/>
                  <w:szCs w:val="24"/>
                </w:rPr>
                <w:t xml:space="preserve">Peak </w:t>
              </w:r>
              <w:r>
                <w:rPr>
                  <w:rFonts w:ascii="Times New Roman" w:eastAsia="PMingLiU" w:hAnsi="Times New Roman" w:cs="Times New Roman" w:hint="eastAsia"/>
                  <w:b/>
                  <w:bCs/>
                  <w:color w:val="0D0D0D"/>
                  <w:sz w:val="24"/>
                  <w:szCs w:val="24"/>
                  <w:lang w:eastAsia="zh-TW"/>
                </w:rPr>
                <w:t>t</w:t>
              </w:r>
              <w:r w:rsidRPr="00BA1424">
                <w:rPr>
                  <w:rFonts w:ascii="Times New Roman" w:hAnsi="Times New Roman" w:cs="Times New Roman"/>
                  <w:b/>
                  <w:bCs/>
                  <w:color w:val="0D0D0D"/>
                  <w:sz w:val="24"/>
                  <w:szCs w:val="24"/>
                </w:rPr>
                <w:t>emperature</w:t>
              </w:r>
            </w:ins>
          </w:p>
        </w:tc>
      </w:tr>
      <w:tr w:rsidR="00BD5849" w14:paraId="5376F585" w14:textId="77777777" w:rsidTr="00C44758">
        <w:trPr>
          <w:ins w:id="124" w:author="Angel ." w:date="2024-05-07T23:28:00Z"/>
        </w:trPr>
        <w:tc>
          <w:tcPr>
            <w:tcW w:w="3005" w:type="dxa"/>
            <w:tcBorders>
              <w:top w:val="single" w:sz="4" w:space="0" w:color="auto"/>
            </w:tcBorders>
            <w:vAlign w:val="center"/>
          </w:tcPr>
          <w:p w14:paraId="23394859" w14:textId="77777777" w:rsidR="00BD5849" w:rsidRPr="00BA1424" w:rsidRDefault="00BD5849" w:rsidP="00C44758">
            <w:pPr>
              <w:jc w:val="center"/>
              <w:rPr>
                <w:ins w:id="125" w:author="Angel ." w:date="2024-05-07T23:28:00Z"/>
                <w:rFonts w:ascii="Times New Roman" w:eastAsia="PMingLiU" w:hAnsi="Times New Roman" w:cs="Times New Roman"/>
                <w:sz w:val="24"/>
                <w:szCs w:val="24"/>
                <w:lang w:eastAsia="zh-TW"/>
              </w:rPr>
            </w:pPr>
            <w:ins w:id="126" w:author="Angel ." w:date="2024-05-07T23:28:00Z">
              <w:r w:rsidRPr="00E27F72">
                <w:rPr>
                  <w:rFonts w:ascii="Times New Roman" w:eastAsia="PMingLiU" w:hAnsi="Times New Roman" w:cs="Times New Roman"/>
                  <w:sz w:val="24"/>
                  <w:szCs w:val="24"/>
                  <w:lang w:eastAsia="zh-TW"/>
                </w:rPr>
                <w:t>LP30</w:t>
              </w:r>
            </w:ins>
          </w:p>
        </w:tc>
        <w:tc>
          <w:tcPr>
            <w:tcW w:w="3005" w:type="dxa"/>
            <w:tcBorders>
              <w:top w:val="single" w:sz="4" w:space="0" w:color="auto"/>
            </w:tcBorders>
            <w:vAlign w:val="center"/>
          </w:tcPr>
          <w:p w14:paraId="679944EA" w14:textId="77777777" w:rsidR="00BD5849" w:rsidRPr="00BA1424" w:rsidRDefault="00BD5849" w:rsidP="00C44758">
            <w:pPr>
              <w:jc w:val="center"/>
              <w:rPr>
                <w:ins w:id="127" w:author="Angel ." w:date="2024-05-07T23:28:00Z"/>
                <w:rFonts w:ascii="Times New Roman" w:eastAsia="PMingLiU" w:hAnsi="Times New Roman" w:cs="Times New Roman"/>
                <w:sz w:val="24"/>
                <w:szCs w:val="24"/>
                <w:lang w:eastAsia="zh-TW"/>
              </w:rPr>
            </w:pPr>
            <w:ins w:id="128" w:author="Angel ." w:date="2024-05-07T23:28:00Z">
              <w:r w:rsidRPr="00BA1424">
                <w:rPr>
                  <w:rFonts w:ascii="Times New Roman" w:hAnsi="Times New Roman" w:cs="Times New Roman"/>
                  <w:color w:val="0D0D0D"/>
                  <w:sz w:val="24"/>
                  <w:szCs w:val="24"/>
                </w:rPr>
                <w:t>80</w:t>
              </w:r>
              <w:r>
                <w:rPr>
                  <w:rFonts w:ascii="Times New Roman" w:eastAsia="PMingLiU" w:hAnsi="Times New Roman" w:cs="Times New Roman" w:hint="eastAsia"/>
                  <w:color w:val="0D0D0D"/>
                  <w:sz w:val="24"/>
                  <w:szCs w:val="24"/>
                  <w:lang w:eastAsia="zh-TW"/>
                </w:rPr>
                <w:t xml:space="preserve"> </w:t>
              </w:r>
              <w:r w:rsidRPr="00BA1424">
                <w:rPr>
                  <w:rFonts w:ascii="Times New Roman" w:hAnsi="Times New Roman" w:cs="Times New Roman"/>
                  <w:color w:val="0D0D0D"/>
                  <w:sz w:val="24"/>
                  <w:szCs w:val="24"/>
                </w:rPr>
                <w:t>°C</w:t>
              </w:r>
            </w:ins>
          </w:p>
        </w:tc>
        <w:tc>
          <w:tcPr>
            <w:tcW w:w="3006" w:type="dxa"/>
            <w:tcBorders>
              <w:top w:val="single" w:sz="4" w:space="0" w:color="auto"/>
            </w:tcBorders>
            <w:vAlign w:val="center"/>
          </w:tcPr>
          <w:p w14:paraId="7DF5A2E4" w14:textId="77777777" w:rsidR="00BD5849" w:rsidRPr="00BA1424" w:rsidRDefault="00BD5849" w:rsidP="00C44758">
            <w:pPr>
              <w:jc w:val="center"/>
              <w:rPr>
                <w:ins w:id="129" w:author="Angel ." w:date="2024-05-07T23:28:00Z"/>
                <w:rFonts w:ascii="Times New Roman" w:eastAsia="PMingLiU" w:hAnsi="Times New Roman" w:cs="Times New Roman"/>
                <w:sz w:val="24"/>
                <w:szCs w:val="24"/>
                <w:lang w:eastAsia="zh-TW"/>
              </w:rPr>
            </w:pPr>
            <w:ins w:id="130" w:author="Angel ." w:date="2024-05-07T23:28:00Z">
              <w:r w:rsidRPr="00BA1424">
                <w:rPr>
                  <w:rFonts w:ascii="Times New Roman" w:hAnsi="Times New Roman" w:cs="Times New Roman"/>
                  <w:color w:val="0D0D0D"/>
                  <w:sz w:val="24"/>
                  <w:szCs w:val="24"/>
                </w:rPr>
                <w:t>250</w:t>
              </w:r>
              <w:r>
                <w:rPr>
                  <w:rFonts w:ascii="Times New Roman" w:eastAsia="PMingLiU" w:hAnsi="Times New Roman" w:cs="Times New Roman" w:hint="eastAsia"/>
                  <w:color w:val="0D0D0D"/>
                  <w:sz w:val="24"/>
                  <w:szCs w:val="24"/>
                  <w:lang w:eastAsia="zh-TW"/>
                </w:rPr>
                <w:t xml:space="preserve"> </w:t>
              </w:r>
              <w:r w:rsidRPr="00BA1424">
                <w:rPr>
                  <w:rFonts w:ascii="Times New Roman" w:hAnsi="Times New Roman" w:cs="Times New Roman"/>
                  <w:color w:val="0D0D0D"/>
                  <w:sz w:val="24"/>
                  <w:szCs w:val="24"/>
                </w:rPr>
                <w:t>°C</w:t>
              </w:r>
            </w:ins>
          </w:p>
        </w:tc>
      </w:tr>
      <w:tr w:rsidR="00BD5849" w14:paraId="30777CEC" w14:textId="77777777" w:rsidTr="00C44758">
        <w:trPr>
          <w:ins w:id="131" w:author="Angel ." w:date="2024-05-07T23:28:00Z"/>
        </w:trPr>
        <w:tc>
          <w:tcPr>
            <w:tcW w:w="3005" w:type="dxa"/>
            <w:vAlign w:val="center"/>
          </w:tcPr>
          <w:p w14:paraId="15B5D05A" w14:textId="77777777" w:rsidR="00BD5849" w:rsidRPr="00BA1424" w:rsidRDefault="00BD5849" w:rsidP="00C44758">
            <w:pPr>
              <w:jc w:val="center"/>
              <w:rPr>
                <w:ins w:id="132" w:author="Angel ." w:date="2024-05-07T23:28:00Z"/>
                <w:rFonts w:ascii="Times New Roman" w:eastAsia="PMingLiU" w:hAnsi="Times New Roman" w:cs="Times New Roman"/>
                <w:sz w:val="24"/>
                <w:szCs w:val="24"/>
                <w:lang w:eastAsia="zh-TW"/>
              </w:rPr>
            </w:pPr>
            <w:ins w:id="133" w:author="Angel ." w:date="2024-05-07T23:28:00Z">
              <w:r w:rsidRPr="00E27F72">
                <w:rPr>
                  <w:rFonts w:ascii="Times New Roman" w:eastAsia="PMingLiU" w:hAnsi="Times New Roman" w:cs="Times New Roman"/>
                  <w:sz w:val="24"/>
                  <w:szCs w:val="24"/>
                  <w:lang w:eastAsia="zh-TW"/>
                </w:rPr>
                <w:t>LP30</w:t>
              </w:r>
              <w:r>
                <w:rPr>
                  <w:rFonts w:ascii="Times New Roman" w:eastAsia="PMingLiU" w:hAnsi="Times New Roman" w:cs="Times New Roman" w:hint="eastAsia"/>
                  <w:sz w:val="24"/>
                  <w:szCs w:val="24"/>
                  <w:lang w:eastAsia="zh-TW"/>
                </w:rPr>
                <w:t xml:space="preserve"> </w:t>
              </w:r>
              <w:r>
                <w:rPr>
                  <w:rFonts w:ascii="Times New Roman" w:eastAsia="PMingLiU" w:hAnsi="Times New Roman" w:cs="Times New Roman" w:hint="eastAsia"/>
                  <w:color w:val="0D0D0D"/>
                  <w:sz w:val="24"/>
                  <w:szCs w:val="24"/>
                  <w:lang w:eastAsia="zh-TW"/>
                </w:rPr>
                <w:t>w</w:t>
              </w:r>
              <w:r w:rsidRPr="00BA1424">
                <w:rPr>
                  <w:rFonts w:ascii="Times New Roman" w:hAnsi="Times New Roman" w:cs="Times New Roman"/>
                  <w:color w:val="0D0D0D"/>
                  <w:sz w:val="24"/>
                  <w:szCs w:val="24"/>
                </w:rPr>
                <w:t>ith PFPN</w:t>
              </w:r>
            </w:ins>
          </w:p>
        </w:tc>
        <w:tc>
          <w:tcPr>
            <w:tcW w:w="3005" w:type="dxa"/>
            <w:vAlign w:val="center"/>
          </w:tcPr>
          <w:p w14:paraId="7B06C8C9" w14:textId="77777777" w:rsidR="00BD5849" w:rsidRPr="00BA1424" w:rsidRDefault="00BD5849" w:rsidP="00C44758">
            <w:pPr>
              <w:jc w:val="center"/>
              <w:rPr>
                <w:ins w:id="134" w:author="Angel ." w:date="2024-05-07T23:28:00Z"/>
                <w:rFonts w:ascii="Times New Roman" w:eastAsia="PMingLiU" w:hAnsi="Times New Roman" w:cs="Times New Roman"/>
                <w:sz w:val="24"/>
                <w:szCs w:val="24"/>
                <w:lang w:eastAsia="zh-TW"/>
              </w:rPr>
            </w:pPr>
            <w:ins w:id="135" w:author="Angel ." w:date="2024-05-07T23:28:00Z">
              <w:r w:rsidRPr="00BA1424">
                <w:rPr>
                  <w:rFonts w:ascii="Times New Roman" w:hAnsi="Times New Roman" w:cs="Times New Roman"/>
                  <w:color w:val="0D0D0D"/>
                  <w:sz w:val="24"/>
                  <w:szCs w:val="24"/>
                </w:rPr>
                <w:t>85</w:t>
              </w:r>
              <w:r>
                <w:rPr>
                  <w:rFonts w:ascii="Times New Roman" w:eastAsia="PMingLiU" w:hAnsi="Times New Roman" w:cs="Times New Roman" w:hint="eastAsia"/>
                  <w:color w:val="0D0D0D"/>
                  <w:sz w:val="24"/>
                  <w:szCs w:val="24"/>
                  <w:lang w:eastAsia="zh-TW"/>
                </w:rPr>
                <w:t xml:space="preserve"> </w:t>
              </w:r>
              <w:r w:rsidRPr="00BA1424">
                <w:rPr>
                  <w:rFonts w:ascii="Times New Roman" w:hAnsi="Times New Roman" w:cs="Times New Roman"/>
                  <w:color w:val="0D0D0D"/>
                  <w:sz w:val="24"/>
                  <w:szCs w:val="24"/>
                </w:rPr>
                <w:t>°C</w:t>
              </w:r>
            </w:ins>
          </w:p>
        </w:tc>
        <w:tc>
          <w:tcPr>
            <w:tcW w:w="3006" w:type="dxa"/>
            <w:vAlign w:val="center"/>
          </w:tcPr>
          <w:p w14:paraId="4E51BAC8" w14:textId="77777777" w:rsidR="00BD5849" w:rsidRPr="00BA1424" w:rsidRDefault="00BD5849" w:rsidP="00C44758">
            <w:pPr>
              <w:jc w:val="center"/>
              <w:rPr>
                <w:ins w:id="136" w:author="Angel ." w:date="2024-05-07T23:28:00Z"/>
                <w:rFonts w:ascii="Times New Roman" w:eastAsia="PMingLiU" w:hAnsi="Times New Roman" w:cs="Times New Roman"/>
                <w:sz w:val="24"/>
                <w:szCs w:val="24"/>
                <w:lang w:eastAsia="zh-TW"/>
              </w:rPr>
            </w:pPr>
            <w:ins w:id="137" w:author="Angel ." w:date="2024-05-07T23:28:00Z">
              <w:r w:rsidRPr="00BA1424">
                <w:rPr>
                  <w:rFonts w:ascii="Times New Roman" w:hAnsi="Times New Roman" w:cs="Times New Roman"/>
                  <w:color w:val="0D0D0D"/>
                  <w:sz w:val="24"/>
                  <w:szCs w:val="24"/>
                </w:rPr>
                <w:t>230</w:t>
              </w:r>
              <w:r>
                <w:rPr>
                  <w:rFonts w:ascii="Times New Roman" w:eastAsia="PMingLiU" w:hAnsi="Times New Roman" w:cs="Times New Roman" w:hint="eastAsia"/>
                  <w:color w:val="0D0D0D"/>
                  <w:sz w:val="24"/>
                  <w:szCs w:val="24"/>
                  <w:lang w:eastAsia="zh-TW"/>
                </w:rPr>
                <w:t xml:space="preserve"> </w:t>
              </w:r>
              <w:r w:rsidRPr="00BA1424">
                <w:rPr>
                  <w:rFonts w:ascii="Times New Roman" w:hAnsi="Times New Roman" w:cs="Times New Roman"/>
                  <w:color w:val="0D0D0D"/>
                  <w:sz w:val="24"/>
                  <w:szCs w:val="24"/>
                </w:rPr>
                <w:t>°C</w:t>
              </w:r>
            </w:ins>
          </w:p>
        </w:tc>
      </w:tr>
    </w:tbl>
    <w:p w14:paraId="730043A5" w14:textId="77777777" w:rsidR="00BD5849" w:rsidRDefault="00BD5849" w:rsidP="00BD5849">
      <w:pPr>
        <w:spacing w:beforeLines="50" w:before="156"/>
        <w:rPr>
          <w:ins w:id="138" w:author="Angel ." w:date="2024-05-07T23:28:00Z"/>
          <w:rFonts w:ascii="Times New Roman" w:eastAsia="PMingLiU" w:hAnsi="Times New Roman" w:cs="Times New Roman"/>
          <w:sz w:val="24"/>
          <w:szCs w:val="24"/>
          <w:lang w:eastAsia="zh-TW"/>
        </w:rPr>
      </w:pPr>
    </w:p>
    <w:p w14:paraId="6C1B1360" w14:textId="77777777" w:rsidR="00BD5849" w:rsidRDefault="00BD5849" w:rsidP="00B01D5A">
      <w:pPr>
        <w:ind w:firstLine="420"/>
        <w:rPr>
          <w:rFonts w:ascii="Times New Roman" w:eastAsia="PMingLiU" w:hAnsi="Times New Roman" w:cs="Times New Roman"/>
          <w:sz w:val="24"/>
          <w:szCs w:val="24"/>
          <w:lang w:eastAsia="zh-TW"/>
        </w:rPr>
      </w:pPr>
    </w:p>
    <w:p w14:paraId="03C65E3E" w14:textId="4555DC31" w:rsidR="00A65BF1" w:rsidRPr="00A65BF1" w:rsidRDefault="00A65BF1" w:rsidP="00B01D5A">
      <w:pPr>
        <w:pStyle w:val="a9"/>
        <w:numPr>
          <w:ilvl w:val="1"/>
          <w:numId w:val="2"/>
        </w:numPr>
        <w:ind w:left="357" w:hanging="357"/>
        <w:outlineLvl w:val="1"/>
        <w:rPr>
          <w:rFonts w:ascii="Times New Roman" w:eastAsia="PMingLiU" w:hAnsi="Times New Roman" w:cs="Times New Roman"/>
          <w:b/>
          <w:bCs/>
          <w:color w:val="000000"/>
          <w:sz w:val="24"/>
          <w:szCs w:val="24"/>
          <w:lang w:eastAsia="zh-TW"/>
        </w:rPr>
      </w:pPr>
      <w:r w:rsidRPr="00A65BF1">
        <w:rPr>
          <w:rFonts w:ascii="Times New Roman" w:eastAsia="PMingLiU" w:hAnsi="Times New Roman" w:cs="Times New Roman"/>
          <w:b/>
          <w:bCs/>
          <w:color w:val="000000"/>
          <w:sz w:val="24"/>
          <w:szCs w:val="24"/>
          <w:lang w:eastAsia="zh-TW"/>
        </w:rPr>
        <w:t xml:space="preserve">Empirical </w:t>
      </w:r>
      <w:r w:rsidR="00461D5E">
        <w:rPr>
          <w:rFonts w:ascii="Times New Roman" w:eastAsia="PMingLiU" w:hAnsi="Times New Roman" w:cs="Times New Roman" w:hint="eastAsia"/>
          <w:b/>
          <w:bCs/>
          <w:color w:val="000000"/>
          <w:sz w:val="24"/>
          <w:szCs w:val="24"/>
          <w:lang w:eastAsia="zh-TW"/>
        </w:rPr>
        <w:t>v</w:t>
      </w:r>
      <w:r w:rsidRPr="00A65BF1">
        <w:rPr>
          <w:rFonts w:ascii="Times New Roman" w:eastAsia="PMingLiU" w:hAnsi="Times New Roman" w:cs="Times New Roman"/>
          <w:b/>
          <w:bCs/>
          <w:color w:val="000000"/>
          <w:sz w:val="24"/>
          <w:szCs w:val="24"/>
          <w:lang w:eastAsia="zh-TW"/>
        </w:rPr>
        <w:t>erification</w:t>
      </w:r>
      <w:ins w:id="139" w:author="Angel ." w:date="2024-05-08T18:56:00Z">
        <w:r w:rsidR="0038097A">
          <w:rPr>
            <w:rFonts w:ascii="Times New Roman" w:eastAsia="PMingLiU" w:hAnsi="Times New Roman" w:cs="Times New Roman"/>
            <w:b/>
            <w:bCs/>
            <w:color w:val="000000"/>
            <w:sz w:val="24"/>
            <w:szCs w:val="24"/>
            <w:lang w:eastAsia="zh-TW"/>
          </w:rPr>
          <w:t xml:space="preserve"> </w:t>
        </w:r>
        <w:r w:rsidR="0038097A" w:rsidRPr="00A65BF1">
          <w:rPr>
            <w:rFonts w:ascii="Times New Roman" w:eastAsia="PMingLiU" w:hAnsi="Times New Roman" w:cs="Times New Roman"/>
            <w:b/>
            <w:bCs/>
            <w:color w:val="000000"/>
            <w:sz w:val="24"/>
            <w:szCs w:val="24"/>
            <w:lang w:eastAsia="zh-TW"/>
          </w:rPr>
          <w:t xml:space="preserve">and </w:t>
        </w:r>
        <w:r w:rsidR="0038097A">
          <w:rPr>
            <w:rFonts w:ascii="Times New Roman" w:eastAsia="PMingLiU" w:hAnsi="Times New Roman" w:cs="Times New Roman"/>
            <w:b/>
            <w:bCs/>
            <w:color w:val="000000"/>
            <w:sz w:val="24"/>
            <w:szCs w:val="24"/>
            <w:lang w:eastAsia="zh-TW"/>
          </w:rPr>
          <w:t>p</w:t>
        </w:r>
        <w:r w:rsidR="0038097A" w:rsidRPr="00A65BF1">
          <w:rPr>
            <w:rFonts w:ascii="Times New Roman" w:eastAsia="PMingLiU" w:hAnsi="Times New Roman" w:cs="Times New Roman"/>
            <w:b/>
            <w:bCs/>
            <w:color w:val="000000"/>
            <w:sz w:val="24"/>
            <w:szCs w:val="24"/>
            <w:lang w:eastAsia="zh-TW"/>
          </w:rPr>
          <w:t>rospects</w:t>
        </w:r>
      </w:ins>
    </w:p>
    <w:p w14:paraId="6C1A3455" w14:textId="0689084A" w:rsidR="00A65BF1" w:rsidRPr="00A65BF1" w:rsidRDefault="00A65BF1" w:rsidP="00B01D5A">
      <w:pPr>
        <w:ind w:firstLine="420"/>
        <w:rPr>
          <w:rFonts w:ascii="Times New Roman" w:eastAsia="PMingLiU" w:hAnsi="Times New Roman" w:cs="Times New Roman"/>
          <w:sz w:val="24"/>
          <w:szCs w:val="24"/>
          <w:lang w:eastAsia="zh-TW"/>
        </w:rPr>
      </w:pPr>
      <w:r w:rsidRPr="00A65BF1">
        <w:rPr>
          <w:rFonts w:ascii="Times New Roman" w:eastAsia="PMingLiU" w:hAnsi="Times New Roman" w:cs="Times New Roman"/>
          <w:sz w:val="24"/>
          <w:szCs w:val="24"/>
          <w:lang w:eastAsia="zh-TW"/>
        </w:rPr>
        <w:t>The efficiency of PFPN as a flame retardant has been confirmed using experimental techniques such as DSC and ARC. These studies quantify the transfer of heat and the ability of a system to maintain a consistent temperature under</w:t>
      </w:r>
      <w:r w:rsidR="00561876">
        <w:rPr>
          <w:rFonts w:ascii="Times New Roman" w:eastAsia="PMingLiU" w:hAnsi="Times New Roman" w:cs="Times New Roman"/>
          <w:sz w:val="24"/>
          <w:szCs w:val="24"/>
          <w:lang w:eastAsia="zh-TW"/>
        </w:rPr>
        <w:t>-</w:t>
      </w:r>
      <w:r w:rsidRPr="00A65BF1">
        <w:rPr>
          <w:rFonts w:ascii="Times New Roman" w:eastAsia="PMingLiU" w:hAnsi="Times New Roman" w:cs="Times New Roman"/>
          <w:sz w:val="24"/>
          <w:szCs w:val="24"/>
          <w:lang w:eastAsia="zh-TW"/>
        </w:rPr>
        <w:t>regulated thermal pressure. The results of these experiments provide empirical evidence that supports the theoretical advantages of including PFPN in battery electrolytes.</w:t>
      </w:r>
    </w:p>
    <w:p w14:paraId="46E4FD0A" w14:textId="06AE7AF4" w:rsidR="00A65BF1" w:rsidRPr="00CB6B9C" w:rsidDel="0038097A" w:rsidRDefault="00A65BF1" w:rsidP="00B01D5A">
      <w:pPr>
        <w:pStyle w:val="a9"/>
        <w:numPr>
          <w:ilvl w:val="1"/>
          <w:numId w:val="2"/>
        </w:numPr>
        <w:ind w:left="357" w:hanging="357"/>
        <w:outlineLvl w:val="1"/>
        <w:rPr>
          <w:del w:id="140" w:author="Angel ." w:date="2024-05-08T18:56:00Z"/>
          <w:rFonts w:ascii="Times New Roman" w:eastAsia="PMingLiU" w:hAnsi="Times New Roman" w:cs="Times New Roman"/>
          <w:color w:val="0070C0"/>
          <w:sz w:val="24"/>
          <w:szCs w:val="24"/>
          <w:lang w:eastAsia="zh-TW"/>
          <w:rPrChange w:id="141" w:author="Angel ." w:date="2024-05-08T18:57:00Z">
            <w:rPr>
              <w:del w:id="142" w:author="Angel ." w:date="2024-05-08T18:56:00Z"/>
              <w:rFonts w:ascii="Times New Roman" w:eastAsia="PMingLiU" w:hAnsi="Times New Roman" w:cs="Times New Roman"/>
              <w:b/>
              <w:bCs/>
              <w:color w:val="000000"/>
              <w:sz w:val="24"/>
              <w:szCs w:val="24"/>
              <w:lang w:eastAsia="zh-TW"/>
            </w:rPr>
          </w:rPrChange>
        </w:rPr>
      </w:pPr>
      <w:del w:id="143" w:author="Angel ." w:date="2024-05-08T18:56:00Z">
        <w:r w:rsidRPr="00CB6B9C" w:rsidDel="0038097A">
          <w:rPr>
            <w:rFonts w:ascii="Times New Roman" w:eastAsia="PMingLiU" w:hAnsi="Times New Roman" w:cs="Times New Roman"/>
            <w:color w:val="0070C0"/>
            <w:sz w:val="24"/>
            <w:szCs w:val="24"/>
            <w:lang w:eastAsia="zh-TW"/>
            <w:rPrChange w:id="144" w:author="Angel ." w:date="2024-05-08T18:57:00Z">
              <w:rPr>
                <w:rFonts w:ascii="Times New Roman" w:eastAsia="PMingLiU" w:hAnsi="Times New Roman" w:cs="Times New Roman"/>
                <w:b/>
                <w:bCs/>
                <w:color w:val="000000"/>
                <w:sz w:val="24"/>
                <w:szCs w:val="24"/>
                <w:lang w:eastAsia="zh-TW"/>
              </w:rPr>
            </w:rPrChange>
          </w:rPr>
          <w:delText>Effects and Prospects</w:delText>
        </w:r>
      </w:del>
    </w:p>
    <w:p w14:paraId="59CC3BCD" w14:textId="7609E952" w:rsidR="00A65BF1" w:rsidRPr="00CB6B9C" w:rsidRDefault="004206EF" w:rsidP="00B01D5A">
      <w:pPr>
        <w:ind w:firstLine="420"/>
        <w:rPr>
          <w:rFonts w:ascii="Times New Roman" w:eastAsia="PMingLiU" w:hAnsi="Times New Roman" w:cs="Times New Roman"/>
          <w:color w:val="0070C0"/>
          <w:sz w:val="24"/>
          <w:szCs w:val="24"/>
          <w:lang w:eastAsia="zh-TW"/>
          <w:rPrChange w:id="145" w:author="Angel ." w:date="2024-05-08T18:57:00Z">
            <w:rPr>
              <w:rFonts w:ascii="Times New Roman" w:eastAsia="PMingLiU" w:hAnsi="Times New Roman" w:cs="Times New Roman"/>
              <w:sz w:val="24"/>
              <w:szCs w:val="24"/>
              <w:lang w:eastAsia="zh-TW"/>
            </w:rPr>
          </w:rPrChange>
        </w:rPr>
      </w:pPr>
      <w:ins w:id="146" w:author="Angel ." w:date="2024-05-08T18:57:00Z">
        <w:r w:rsidRPr="00CB6B9C">
          <w:rPr>
            <w:rFonts w:ascii="Times New Roman" w:eastAsia="PMingLiU" w:hAnsi="Times New Roman" w:cs="Times New Roman"/>
            <w:color w:val="0070C0"/>
            <w:sz w:val="24"/>
            <w:szCs w:val="24"/>
            <w:lang w:eastAsia="zh-TW"/>
            <w:rPrChange w:id="147" w:author="Angel ." w:date="2024-05-08T18:57:00Z">
              <w:rPr>
                <w:rFonts w:ascii="Times New Roman" w:eastAsia="PMingLiU" w:hAnsi="Times New Roman" w:cs="Times New Roman"/>
                <w:b/>
                <w:bCs/>
                <w:color w:val="000000"/>
                <w:sz w:val="24"/>
                <w:szCs w:val="24"/>
                <w:lang w:eastAsia="zh-TW"/>
              </w:rPr>
            </w:rPrChange>
          </w:rPr>
          <w:t xml:space="preserve">PFPN improves lithium-ion batteries' thermal stability and opens up new avenues for safer battery design. With the advancement of these technologies, there are chances to employ lithium-ion batteries more in more difficult applications like large-scale energy storage systems </w:t>
        </w:r>
        <w:r w:rsidRPr="00CB6B9C">
          <w:rPr>
            <w:rFonts w:ascii="Times New Roman" w:eastAsia="PMingLiU" w:hAnsi="Times New Roman" w:cs="Times New Roman"/>
            <w:color w:val="0070C0"/>
            <w:sz w:val="24"/>
            <w:szCs w:val="24"/>
            <w:lang w:eastAsia="zh-TW"/>
            <w:rPrChange w:id="148" w:author="Angel ." w:date="2024-05-08T18:57:00Z">
              <w:rPr>
                <w:rFonts w:ascii="Times New Roman" w:eastAsia="PMingLiU" w:hAnsi="Times New Roman" w:cs="Times New Roman"/>
                <w:b/>
                <w:bCs/>
                <w:color w:val="000000"/>
                <w:sz w:val="24"/>
                <w:szCs w:val="24"/>
                <w:lang w:eastAsia="zh-TW"/>
              </w:rPr>
            </w:rPrChange>
          </w:rPr>
          <w:lastRenderedPageBreak/>
          <w:t>and electric cars. Validating these developments and making sure they are applied practically in contemporary battery safety engineering need empirical verification through undergraduate thesis research.</w:t>
        </w:r>
      </w:ins>
      <w:del w:id="149" w:author="Angel ." w:date="2024-05-08T18:57:00Z">
        <w:r w:rsidR="00A65BF1" w:rsidRPr="00CB6B9C" w:rsidDel="004206EF">
          <w:rPr>
            <w:rFonts w:ascii="Times New Roman" w:eastAsia="PMingLiU" w:hAnsi="Times New Roman" w:cs="Times New Roman"/>
            <w:color w:val="0070C0"/>
            <w:sz w:val="24"/>
            <w:szCs w:val="24"/>
            <w:lang w:eastAsia="zh-TW"/>
            <w:rPrChange w:id="150" w:author="Angel ." w:date="2024-05-08T18:57:00Z">
              <w:rPr>
                <w:rFonts w:ascii="Times New Roman" w:eastAsia="PMingLiU" w:hAnsi="Times New Roman" w:cs="Times New Roman"/>
                <w:sz w:val="24"/>
                <w:szCs w:val="24"/>
                <w:lang w:eastAsia="zh-TW"/>
              </w:rPr>
            </w:rPrChange>
          </w:rPr>
          <w:delText>ion batteries are enhanced, while also creating opportunities for the development of more secure battery structures. As these technologies advance, they create opportunities for the increased use of lithium</w:delText>
        </w:r>
        <w:r w:rsidR="00561876" w:rsidRPr="00CB6B9C" w:rsidDel="004206EF">
          <w:rPr>
            <w:rFonts w:ascii="Times New Roman" w:eastAsia="PMingLiU" w:hAnsi="Times New Roman" w:cs="Times New Roman"/>
            <w:color w:val="0070C0"/>
            <w:sz w:val="24"/>
            <w:szCs w:val="24"/>
            <w:lang w:eastAsia="zh-TW"/>
            <w:rPrChange w:id="151" w:author="Angel ." w:date="2024-05-08T18:57:00Z">
              <w:rPr>
                <w:rFonts w:ascii="Times New Roman" w:eastAsia="PMingLiU" w:hAnsi="Times New Roman" w:cs="Times New Roman"/>
                <w:sz w:val="24"/>
                <w:szCs w:val="24"/>
                <w:lang w:eastAsia="zh-TW"/>
              </w:rPr>
            </w:rPrChange>
          </w:rPr>
          <w:delText>-</w:delText>
        </w:r>
        <w:r w:rsidR="00A65BF1" w:rsidRPr="00CB6B9C" w:rsidDel="004206EF">
          <w:rPr>
            <w:rFonts w:ascii="Times New Roman" w:eastAsia="PMingLiU" w:hAnsi="Times New Roman" w:cs="Times New Roman"/>
            <w:color w:val="0070C0"/>
            <w:sz w:val="24"/>
            <w:szCs w:val="24"/>
            <w:lang w:eastAsia="zh-TW"/>
            <w:rPrChange w:id="152" w:author="Angel ." w:date="2024-05-08T18:57:00Z">
              <w:rPr>
                <w:rFonts w:ascii="Times New Roman" w:eastAsia="PMingLiU" w:hAnsi="Times New Roman" w:cs="Times New Roman"/>
                <w:sz w:val="24"/>
                <w:szCs w:val="24"/>
                <w:lang w:eastAsia="zh-TW"/>
              </w:rPr>
            </w:rPrChange>
          </w:rPr>
          <w:delText>ion batteries in more challenging applications, such as electric vehicles and large-scale energy storage systems.</w:delText>
        </w:r>
      </w:del>
    </w:p>
    <w:p w14:paraId="724045B3" w14:textId="28DB1C41" w:rsidR="007E0C4F" w:rsidRPr="00D049A5" w:rsidRDefault="00D049A5" w:rsidP="00B01D5A">
      <w:pPr>
        <w:pStyle w:val="a9"/>
        <w:numPr>
          <w:ilvl w:val="0"/>
          <w:numId w:val="2"/>
        </w:numPr>
        <w:outlineLvl w:val="0"/>
        <w:rPr>
          <w:rFonts w:ascii="Times New Roman" w:eastAsia="PMingLiU" w:hAnsi="Times New Roman" w:cs="Times New Roman"/>
          <w:sz w:val="24"/>
          <w:szCs w:val="24"/>
          <w:lang w:eastAsia="zh-TW"/>
        </w:rPr>
      </w:pPr>
      <w:ins w:id="153" w:author="Angel ." w:date="2024-05-07T23:33:00Z">
        <w:r w:rsidRPr="00D049A5">
          <w:rPr>
            <w:rFonts w:ascii="Times New Roman" w:eastAsia="宋体" w:hAnsi="Times New Roman" w:cs="Times New Roman"/>
            <w:b/>
            <w:color w:val="0070C0"/>
            <w:kern w:val="0"/>
            <w:sz w:val="24"/>
            <w:szCs w:val="24"/>
            <w:rPrChange w:id="154" w:author="Angel ." w:date="2024-05-07T23:33:00Z">
              <w:rPr>
                <w:rFonts w:ascii="Times New Roman" w:eastAsia="宋体" w:hAnsi="Times New Roman" w:cs="Times New Roman"/>
                <w:b/>
                <w:kern w:val="0"/>
                <w:sz w:val="24"/>
                <w:szCs w:val="24"/>
              </w:rPr>
            </w:rPrChange>
          </w:rPr>
          <w:t xml:space="preserve">Current state and reform </w:t>
        </w:r>
        <w:proofErr w:type="gramStart"/>
        <w:r w:rsidRPr="00D049A5">
          <w:rPr>
            <w:rFonts w:ascii="Times New Roman" w:eastAsia="宋体" w:hAnsi="Times New Roman" w:cs="Times New Roman"/>
            <w:b/>
            <w:color w:val="0070C0"/>
            <w:kern w:val="0"/>
            <w:sz w:val="24"/>
            <w:szCs w:val="24"/>
            <w:rPrChange w:id="155" w:author="Angel ." w:date="2024-05-07T23:33:00Z">
              <w:rPr>
                <w:rFonts w:ascii="Times New Roman" w:eastAsia="宋体" w:hAnsi="Times New Roman" w:cs="Times New Roman"/>
                <w:b/>
                <w:kern w:val="0"/>
                <w:sz w:val="24"/>
                <w:szCs w:val="24"/>
              </w:rPr>
            </w:rPrChange>
          </w:rPr>
          <w:t>needs</w:t>
        </w:r>
        <w:proofErr w:type="gramEnd"/>
        <w:r w:rsidRPr="00D049A5">
          <w:rPr>
            <w:rFonts w:ascii="Times New Roman" w:eastAsia="宋体" w:hAnsi="Times New Roman" w:cs="Times New Roman"/>
            <w:b/>
            <w:color w:val="0070C0"/>
            <w:kern w:val="0"/>
            <w:sz w:val="24"/>
            <w:szCs w:val="24"/>
            <w:rPrChange w:id="156" w:author="Angel ." w:date="2024-05-07T23:33:00Z">
              <w:rPr>
                <w:rFonts w:ascii="Times New Roman" w:eastAsia="宋体" w:hAnsi="Times New Roman" w:cs="Times New Roman"/>
                <w:b/>
                <w:kern w:val="0"/>
                <w:sz w:val="24"/>
                <w:szCs w:val="24"/>
              </w:rPr>
            </w:rPrChange>
          </w:rPr>
          <w:t xml:space="preserve"> in safety science education</w:t>
        </w:r>
      </w:ins>
      <w:del w:id="157" w:author="Angel ." w:date="2024-05-07T23:33:00Z">
        <w:r w:rsidR="007E0C4F" w:rsidRPr="00D049A5" w:rsidDel="00D049A5">
          <w:rPr>
            <w:rFonts w:ascii="Times New Roman" w:eastAsia="PMingLiU" w:hAnsi="Times New Roman" w:cs="Times New Roman"/>
            <w:sz w:val="24"/>
            <w:szCs w:val="24"/>
            <w:lang w:eastAsia="zh-TW"/>
            <w:rPrChange w:id="158" w:author="Angel ." w:date="2024-05-07T23:33:00Z">
              <w:rPr>
                <w:rFonts w:ascii="Times New Roman" w:eastAsia="宋体" w:hAnsi="Times New Roman" w:cs="Times New Roman"/>
                <w:b/>
                <w:kern w:val="0"/>
                <w:sz w:val="24"/>
                <w:szCs w:val="24"/>
              </w:rPr>
            </w:rPrChange>
          </w:rPr>
          <w:delText xml:space="preserve">Present </w:delText>
        </w:r>
        <w:r w:rsidR="00656657" w:rsidRPr="00D049A5" w:rsidDel="00D049A5">
          <w:rPr>
            <w:rFonts w:ascii="Times New Roman" w:eastAsia="PMingLiU" w:hAnsi="Times New Roman" w:cs="Times New Roman"/>
            <w:sz w:val="24"/>
            <w:szCs w:val="24"/>
            <w:lang w:eastAsia="zh-TW"/>
            <w:rPrChange w:id="159" w:author="Angel ." w:date="2024-05-07T23:33:00Z">
              <w:rPr>
                <w:rFonts w:ascii="Times New Roman" w:eastAsia="宋体" w:hAnsi="Times New Roman" w:cs="Times New Roman"/>
                <w:b/>
                <w:kern w:val="0"/>
                <w:sz w:val="24"/>
                <w:szCs w:val="24"/>
              </w:rPr>
            </w:rPrChange>
          </w:rPr>
          <w:delText>condition and required reforms examination of safety science and engineering e</w:delText>
        </w:r>
        <w:r w:rsidR="007E0C4F" w:rsidRPr="00D049A5" w:rsidDel="00D049A5">
          <w:rPr>
            <w:rFonts w:ascii="Times New Roman" w:eastAsia="PMingLiU" w:hAnsi="Times New Roman" w:cs="Times New Roman"/>
            <w:sz w:val="24"/>
            <w:szCs w:val="24"/>
            <w:lang w:eastAsia="zh-TW"/>
            <w:rPrChange w:id="160" w:author="Angel ." w:date="2024-05-07T23:33:00Z">
              <w:rPr>
                <w:rFonts w:ascii="Times New Roman" w:eastAsia="宋体" w:hAnsi="Times New Roman" w:cs="Times New Roman"/>
                <w:b/>
                <w:kern w:val="0"/>
                <w:sz w:val="24"/>
                <w:szCs w:val="24"/>
              </w:rPr>
            </w:rPrChange>
          </w:rPr>
          <w:delText>ducation</w:delText>
        </w:r>
      </w:del>
    </w:p>
    <w:p w14:paraId="75F60924" w14:textId="66384B7A" w:rsidR="00073343" w:rsidRDefault="00073343" w:rsidP="00B01D5A">
      <w:pPr>
        <w:ind w:firstLine="420"/>
        <w:rPr>
          <w:rFonts w:ascii="Times New Roman" w:eastAsia="PMingLiU" w:hAnsi="Times New Roman" w:cs="Times New Roman"/>
          <w:sz w:val="24"/>
          <w:szCs w:val="24"/>
          <w:lang w:eastAsia="zh-TW"/>
        </w:rPr>
      </w:pPr>
      <w:del w:id="161" w:author="Angel ." w:date="2024-05-08T19:01:00Z">
        <w:r w:rsidRPr="00073343" w:rsidDel="00653FDC">
          <w:rPr>
            <w:rFonts w:ascii="Times New Roman" w:eastAsia="PMingLiU" w:hAnsi="Times New Roman" w:cs="Times New Roman"/>
            <w:sz w:val="24"/>
            <w:szCs w:val="24"/>
            <w:lang w:eastAsia="zh-TW"/>
          </w:rPr>
          <w:delText>As the advancements in applications and technologies related to lithium</w:delText>
        </w:r>
        <w:r w:rsidR="007E25DE" w:rsidDel="00653FDC">
          <w:rPr>
            <w:rFonts w:ascii="Times New Roman" w:eastAsia="PMingLiU" w:hAnsi="Times New Roman" w:cs="Times New Roman"/>
            <w:sz w:val="24"/>
            <w:szCs w:val="24"/>
            <w:lang w:eastAsia="zh-TW"/>
          </w:rPr>
          <w:delText>-</w:delText>
        </w:r>
        <w:r w:rsidRPr="00073343" w:rsidDel="00653FDC">
          <w:rPr>
            <w:rFonts w:ascii="Times New Roman" w:eastAsia="PMingLiU" w:hAnsi="Times New Roman" w:cs="Times New Roman"/>
            <w:sz w:val="24"/>
            <w:szCs w:val="24"/>
            <w:lang w:eastAsia="zh-TW"/>
          </w:rPr>
          <w:delText>ion batteries progress, it is imperative to update the educational frameworks that provide engineers with the necessary skills to manage these systems. This chapter evaluates the present condition of safety science and engineering education, highlighting deficiencies and suggesting essential changes to harmonize academic programs with industry expectations and safety standards.</w:delText>
        </w:r>
      </w:del>
      <w:ins w:id="162" w:author="Angel ." w:date="2024-05-08T19:03:00Z">
        <w:r w:rsidR="003B0AA3" w:rsidRPr="003B0AA3">
          <w:rPr>
            <w:rFonts w:ascii="Times New Roman" w:eastAsia="PMingLiU" w:hAnsi="Times New Roman" w:cs="Times New Roman"/>
            <w:color w:val="0070C0"/>
            <w:sz w:val="24"/>
            <w:szCs w:val="24"/>
            <w:lang w:eastAsia="zh-TW"/>
          </w:rPr>
          <w:t>Updating educational frameworks is critical to give engineers the abilities they need to handle lithium-ion battery systems as applications and technologies associated to them develop. The state of safety science and engineering undergraduate thesis curriculum is assessed in this part, which also points up shortcomings and makes necessary recommendations for bringing undergraduate thesis curriculum programs into compliance with industry standards and safety regulations. Even if many curricula include theoretical knowledge on battery safety, actual applications must be mirrored in real-world, hands-on experiences.</w:t>
        </w:r>
      </w:ins>
    </w:p>
    <w:p w14:paraId="7F58137C" w14:textId="5F685FED" w:rsidR="003E52E7" w:rsidRPr="003E52E7" w:rsidRDefault="00DE475D" w:rsidP="00B01D5A">
      <w:pPr>
        <w:pStyle w:val="a9"/>
        <w:numPr>
          <w:ilvl w:val="1"/>
          <w:numId w:val="2"/>
        </w:numPr>
        <w:ind w:left="357" w:hanging="357"/>
        <w:outlineLvl w:val="1"/>
        <w:rPr>
          <w:rFonts w:ascii="Times New Roman" w:eastAsia="PMingLiU" w:hAnsi="Times New Roman" w:cs="Times New Roman"/>
          <w:b/>
          <w:bCs/>
          <w:sz w:val="24"/>
          <w:szCs w:val="24"/>
          <w:lang w:eastAsia="zh-TW"/>
        </w:rPr>
      </w:pPr>
      <w:del w:id="163" w:author="Angel ." w:date="2024-05-07T23:35:00Z">
        <w:r w:rsidDel="00F82A4B">
          <w:rPr>
            <w:rFonts w:ascii="Times New Roman" w:eastAsia="PMingLiU" w:hAnsi="Times New Roman" w:cs="Times New Roman" w:hint="eastAsia"/>
            <w:b/>
            <w:bCs/>
            <w:sz w:val="24"/>
            <w:szCs w:val="24"/>
            <w:lang w:eastAsia="zh-TW"/>
          </w:rPr>
          <w:delText>T</w:delText>
        </w:r>
        <w:r w:rsidR="000D4FAB" w:rsidRPr="003E52E7" w:rsidDel="00F82A4B">
          <w:rPr>
            <w:rFonts w:ascii="Times New Roman" w:eastAsia="PMingLiU" w:hAnsi="Times New Roman" w:cs="Times New Roman"/>
            <w:b/>
            <w:bCs/>
            <w:sz w:val="24"/>
            <w:szCs w:val="24"/>
            <w:lang w:eastAsia="zh-TW"/>
          </w:rPr>
          <w:delText>he p</w:delText>
        </w:r>
      </w:del>
      <w:ins w:id="164" w:author="Angel ." w:date="2024-05-07T23:35:00Z">
        <w:r w:rsidR="00F82A4B">
          <w:rPr>
            <w:rFonts w:ascii="Times New Roman" w:eastAsia="PMingLiU" w:hAnsi="Times New Roman" w:cs="Times New Roman"/>
            <w:b/>
            <w:bCs/>
            <w:sz w:val="24"/>
            <w:szCs w:val="24"/>
            <w:lang w:eastAsia="zh-TW"/>
          </w:rPr>
          <w:t>P</w:t>
        </w:r>
      </w:ins>
      <w:r w:rsidR="000D4FAB" w:rsidRPr="003E52E7">
        <w:rPr>
          <w:rFonts w:ascii="Times New Roman" w:eastAsia="PMingLiU" w:hAnsi="Times New Roman" w:cs="Times New Roman"/>
          <w:b/>
          <w:bCs/>
          <w:sz w:val="24"/>
          <w:szCs w:val="24"/>
          <w:lang w:eastAsia="zh-TW"/>
        </w:rPr>
        <w:t xml:space="preserve">resent state of </w:t>
      </w:r>
      <w:ins w:id="165" w:author="Angel ." w:date="2024-05-08T19:04:00Z">
        <w:r w:rsidR="005E08AA" w:rsidRPr="005E08AA">
          <w:rPr>
            <w:rFonts w:ascii="Times New Roman" w:eastAsia="PMingLiU" w:hAnsi="Times New Roman" w:cs="Times New Roman"/>
            <w:b/>
            <w:bCs/>
            <w:color w:val="0070C0"/>
            <w:sz w:val="24"/>
            <w:szCs w:val="24"/>
            <w:lang w:eastAsia="zh-TW"/>
            <w:rPrChange w:id="166" w:author="Angel ." w:date="2024-05-08T19:04:00Z">
              <w:rPr>
                <w:rFonts w:ascii="Times New Roman" w:eastAsia="PMingLiU" w:hAnsi="Times New Roman" w:cs="Times New Roman"/>
                <w:color w:val="0070C0"/>
                <w:sz w:val="24"/>
                <w:szCs w:val="24"/>
                <w:lang w:eastAsia="zh-TW"/>
              </w:rPr>
            </w:rPrChange>
          </w:rPr>
          <w:t>undergraduate thesis curriculum</w:t>
        </w:r>
      </w:ins>
      <w:del w:id="167" w:author="Angel ." w:date="2024-05-08T19:04:00Z">
        <w:r w:rsidR="000D4FAB" w:rsidRPr="003E52E7" w:rsidDel="005E08AA">
          <w:rPr>
            <w:rFonts w:ascii="Times New Roman" w:eastAsia="PMingLiU" w:hAnsi="Times New Roman" w:cs="Times New Roman"/>
            <w:b/>
            <w:bCs/>
            <w:sz w:val="24"/>
            <w:szCs w:val="24"/>
            <w:lang w:eastAsia="zh-TW"/>
          </w:rPr>
          <w:delText>education in the field of safety science and en</w:delText>
        </w:r>
        <w:r w:rsidR="00073343" w:rsidRPr="003E52E7" w:rsidDel="005E08AA">
          <w:rPr>
            <w:rFonts w:ascii="Times New Roman" w:eastAsia="PMingLiU" w:hAnsi="Times New Roman" w:cs="Times New Roman"/>
            <w:b/>
            <w:bCs/>
            <w:sz w:val="24"/>
            <w:szCs w:val="24"/>
            <w:lang w:eastAsia="zh-TW"/>
          </w:rPr>
          <w:delText>gineering</w:delText>
        </w:r>
      </w:del>
    </w:p>
    <w:p w14:paraId="533918AA" w14:textId="5E4C8728" w:rsidR="002B5B4F" w:rsidRDefault="00073343" w:rsidP="00B01D5A">
      <w:pPr>
        <w:ind w:firstLine="420"/>
        <w:rPr>
          <w:rFonts w:ascii="Times New Roman" w:eastAsia="PMingLiU" w:hAnsi="Times New Roman" w:cs="Times New Roman"/>
          <w:sz w:val="24"/>
          <w:szCs w:val="24"/>
          <w:lang w:eastAsia="zh-TW"/>
        </w:rPr>
      </w:pPr>
      <w:del w:id="168" w:author="Angel ." w:date="2024-05-08T19:05:00Z">
        <w:r w:rsidRPr="00073343" w:rsidDel="00285A97">
          <w:rPr>
            <w:rFonts w:ascii="Times New Roman" w:eastAsia="PMingLiU" w:hAnsi="Times New Roman" w:cs="Times New Roman"/>
            <w:sz w:val="24"/>
            <w:szCs w:val="24"/>
            <w:lang w:eastAsia="zh-TW"/>
          </w:rPr>
          <w:delText>Safety science and engineering programs aim to provide students with the essential information and abilities to effectively handle hazards and execute safety protocols across different sectors. Nevertheless, an examination of existing curricula exposes notable deficiencies in the coverage of developing technologies, particularly those pertaining to energy storage and battery safety.</w:delText>
        </w:r>
      </w:del>
      <w:ins w:id="169" w:author="Angel ." w:date="2024-05-08T19:05:00Z">
        <w:r w:rsidR="00285A97" w:rsidRPr="00285A97">
          <w:rPr>
            <w:rFonts w:ascii="Times New Roman" w:eastAsia="PMingLiU" w:hAnsi="Times New Roman" w:cs="Times New Roman"/>
            <w:color w:val="0070C0"/>
            <w:sz w:val="24"/>
            <w:szCs w:val="24"/>
            <w:lang w:eastAsia="zh-TW"/>
          </w:rPr>
          <w:t>Programs teaching safety science and engineering seek to equip students with the knowledge and skills necessary to manage risks and carry out safety procedures in a variety of industries. Still, a look at current curricula exposes serious shortcomings in emerging technologies, especially in the areas of battery safety and energy storage. The present undergraduate thesis program does not give safety concerns associated with lithium-ion battery technologies enough weight. Even although theoretical battery technology topics are taught, students frequently do not have real-world experience with safety issues like thermal runaway. This gap prevents them from doing their thesis work on safety management matters as well as they could.</w:t>
        </w:r>
      </w:ins>
    </w:p>
    <w:p w14:paraId="49AC40D8" w14:textId="52057AEE" w:rsidR="007547D7" w:rsidRPr="007547D7" w:rsidDel="00D26E5F" w:rsidRDefault="007547D7" w:rsidP="00B01D5A">
      <w:pPr>
        <w:pStyle w:val="a9"/>
        <w:numPr>
          <w:ilvl w:val="1"/>
          <w:numId w:val="2"/>
        </w:numPr>
        <w:ind w:left="357" w:hanging="357"/>
        <w:outlineLvl w:val="1"/>
        <w:rPr>
          <w:del w:id="170" w:author="Angel ." w:date="2024-05-08T19:06:00Z"/>
          <w:rFonts w:ascii="Times New Roman" w:eastAsia="PMingLiU" w:hAnsi="Times New Roman" w:cs="Times New Roman"/>
          <w:b/>
          <w:bCs/>
          <w:sz w:val="24"/>
          <w:szCs w:val="24"/>
          <w:lang w:eastAsia="zh-TW"/>
        </w:rPr>
      </w:pPr>
      <w:del w:id="171" w:author="Angel ." w:date="2024-05-07T23:36:00Z">
        <w:r w:rsidRPr="007547D7" w:rsidDel="00F82A4B">
          <w:rPr>
            <w:rFonts w:ascii="Times New Roman" w:eastAsia="PMingLiU" w:hAnsi="Times New Roman" w:cs="Times New Roman"/>
            <w:b/>
            <w:bCs/>
            <w:sz w:val="24"/>
            <w:szCs w:val="24"/>
            <w:lang w:eastAsia="zh-TW"/>
          </w:rPr>
          <w:delText>The n</w:delText>
        </w:r>
      </w:del>
      <w:del w:id="172" w:author="Angel ." w:date="2024-05-08T19:06:00Z">
        <w:r w:rsidRPr="007547D7" w:rsidDel="00D26E5F">
          <w:rPr>
            <w:rFonts w:ascii="Times New Roman" w:eastAsia="PMingLiU" w:hAnsi="Times New Roman" w:cs="Times New Roman"/>
            <w:b/>
            <w:bCs/>
            <w:sz w:val="24"/>
            <w:szCs w:val="24"/>
            <w:lang w:eastAsia="zh-TW"/>
          </w:rPr>
          <w:delText>ecessity for reform</w:delText>
        </w:r>
      </w:del>
    </w:p>
    <w:p w14:paraId="74685F77" w14:textId="003E6B2D" w:rsidR="007547D7" w:rsidRPr="007547D7" w:rsidRDefault="007547D7" w:rsidP="00B01D5A">
      <w:pPr>
        <w:ind w:firstLine="420"/>
        <w:rPr>
          <w:rFonts w:ascii="Times New Roman" w:eastAsia="PMingLiU" w:hAnsi="Times New Roman" w:cs="Times New Roman"/>
          <w:sz w:val="24"/>
          <w:szCs w:val="24"/>
          <w:lang w:eastAsia="zh-TW"/>
        </w:rPr>
      </w:pPr>
      <w:r w:rsidRPr="007547D7">
        <w:rPr>
          <w:rFonts w:ascii="Times New Roman" w:eastAsia="PMingLiU" w:hAnsi="Times New Roman" w:cs="Times New Roman"/>
          <w:sz w:val="24"/>
          <w:szCs w:val="24"/>
          <w:lang w:eastAsia="zh-TW"/>
        </w:rPr>
        <w:t xml:space="preserve">The progress in battery design and safety technology requires a reassessment of teaching approaches. Engineers must possess expertise in both traditional safety standards and modern diagnostic and preventative technologies because </w:t>
      </w:r>
      <w:r w:rsidR="007E25DE">
        <w:rPr>
          <w:rFonts w:ascii="Times New Roman" w:eastAsia="PMingLiU" w:hAnsi="Times New Roman" w:cs="Times New Roman"/>
          <w:sz w:val="24"/>
          <w:szCs w:val="24"/>
          <w:lang w:eastAsia="zh-TW"/>
        </w:rPr>
        <w:t>of</w:t>
      </w:r>
      <w:r w:rsidRPr="007547D7">
        <w:rPr>
          <w:rFonts w:ascii="Times New Roman" w:eastAsia="PMingLiU" w:hAnsi="Times New Roman" w:cs="Times New Roman"/>
          <w:sz w:val="24"/>
          <w:szCs w:val="24"/>
          <w:lang w:eastAsia="zh-TW"/>
        </w:rPr>
        <w:t xml:space="preserve"> the growing complexity of lithium-ion battery systems. These systems are known for their high energy densities and the potential for thermal incidents</w:t>
      </w:r>
      <w:r w:rsidR="0073187B">
        <w:rPr>
          <w:rFonts w:ascii="Times New Roman" w:eastAsia="PMingLiU" w:hAnsi="Times New Roman" w:cs="Times New Roman"/>
          <w:sz w:val="24"/>
          <w:szCs w:val="24"/>
          <w:lang w:eastAsia="zh-TW"/>
        </w:rPr>
        <w:t xml:space="preserve"> (</w:t>
      </w:r>
      <w:proofErr w:type="spellStart"/>
      <w:r w:rsidR="0073187B" w:rsidRPr="007F6CB4">
        <w:rPr>
          <w:rFonts w:ascii="Times New Roman" w:eastAsia="宋体" w:hAnsi="Times New Roman" w:cs="Times New Roman"/>
          <w:kern w:val="0"/>
          <w:sz w:val="24"/>
          <w:szCs w:val="24"/>
        </w:rPr>
        <w:t>Altbach</w:t>
      </w:r>
      <w:proofErr w:type="spellEnd"/>
      <w:r w:rsidR="0073187B">
        <w:rPr>
          <w:rFonts w:ascii="Times New Roman" w:eastAsia="宋体" w:hAnsi="Times New Roman" w:cs="Times New Roman"/>
          <w:kern w:val="0"/>
          <w:sz w:val="24"/>
          <w:szCs w:val="24"/>
        </w:rPr>
        <w:t>, 2007)</w:t>
      </w:r>
      <w:r w:rsidRPr="007547D7">
        <w:rPr>
          <w:rFonts w:ascii="Times New Roman" w:eastAsia="PMingLiU" w:hAnsi="Times New Roman" w:cs="Times New Roman"/>
          <w:sz w:val="24"/>
          <w:szCs w:val="24"/>
          <w:lang w:eastAsia="zh-TW"/>
        </w:rPr>
        <w:t>.</w:t>
      </w:r>
      <w:ins w:id="173" w:author="Angel ." w:date="2024-05-08T18:36:00Z">
        <w:r w:rsidR="00BE2229">
          <w:rPr>
            <w:rFonts w:ascii="Times New Roman" w:eastAsia="PMingLiU" w:hAnsi="Times New Roman" w:cs="Times New Roman"/>
            <w:sz w:val="24"/>
            <w:szCs w:val="24"/>
            <w:lang w:eastAsia="zh-TW"/>
          </w:rPr>
          <w:t xml:space="preserve"> </w:t>
        </w:r>
        <w:r w:rsidR="00BE2229" w:rsidRPr="00BE2229">
          <w:rPr>
            <w:rFonts w:ascii="Times New Roman" w:eastAsia="PMingLiU" w:hAnsi="Times New Roman" w:cs="Times New Roman"/>
            <w:color w:val="0070C0"/>
            <w:sz w:val="24"/>
            <w:szCs w:val="24"/>
            <w:lang w:eastAsia="zh-TW"/>
            <w:rPrChange w:id="174" w:author="Angel ." w:date="2024-05-08T18:36:00Z">
              <w:rPr>
                <w:rFonts w:ascii="Times New Roman" w:eastAsia="PMingLiU" w:hAnsi="Times New Roman" w:cs="Times New Roman"/>
                <w:sz w:val="24"/>
                <w:szCs w:val="24"/>
                <w:lang w:eastAsia="zh-TW"/>
              </w:rPr>
            </w:rPrChange>
          </w:rPr>
          <w:t>Advance methods like DSC and ARC aren't always available for students to use in real-life safety tests. Students can't properly assess and reduce the risks in lithium-ion batteries without having relevant practical experience</w:t>
        </w:r>
      </w:ins>
      <w:ins w:id="175" w:author="Angel ." w:date="2024-05-08T21:20:00Z">
        <w:r w:rsidR="002B56BC">
          <w:rPr>
            <w:rFonts w:ascii="Times New Roman" w:eastAsia="PMingLiU" w:hAnsi="Times New Roman" w:cs="Times New Roman"/>
            <w:color w:val="0070C0"/>
            <w:sz w:val="24"/>
            <w:szCs w:val="24"/>
            <w:lang w:eastAsia="zh-TW"/>
          </w:rPr>
          <w:t xml:space="preserve"> (</w:t>
        </w:r>
      </w:ins>
      <w:ins w:id="176" w:author="Angel ." w:date="2024-05-08T21:21:00Z">
        <w:r w:rsidR="001A7C7A">
          <w:rPr>
            <w:rFonts w:ascii="Times New Roman" w:eastAsia="PMingLiU" w:hAnsi="Times New Roman" w:cs="Times New Roman"/>
            <w:color w:val="0070C0"/>
            <w:sz w:val="24"/>
            <w:szCs w:val="24"/>
            <w:lang w:eastAsia="zh-TW"/>
          </w:rPr>
          <w:t>Ma</w:t>
        </w:r>
      </w:ins>
      <w:ins w:id="177" w:author="Angel ." w:date="2024-05-08T21:20:00Z">
        <w:r w:rsidR="002B56BC">
          <w:rPr>
            <w:rFonts w:ascii="Times New Roman" w:eastAsia="PMingLiU" w:hAnsi="Times New Roman" w:cs="Times New Roman"/>
            <w:color w:val="0070C0"/>
            <w:sz w:val="24"/>
            <w:szCs w:val="24"/>
            <w:lang w:eastAsia="zh-TW"/>
          </w:rPr>
          <w:t>, 2023)</w:t>
        </w:r>
      </w:ins>
      <w:ins w:id="178" w:author="Angel ." w:date="2024-05-08T18:36:00Z">
        <w:r w:rsidR="00BE2229" w:rsidRPr="00BE2229">
          <w:rPr>
            <w:rFonts w:ascii="Times New Roman" w:eastAsia="PMingLiU" w:hAnsi="Times New Roman" w:cs="Times New Roman"/>
            <w:color w:val="0070C0"/>
            <w:sz w:val="24"/>
            <w:szCs w:val="24"/>
            <w:lang w:eastAsia="zh-TW"/>
            <w:rPrChange w:id="179" w:author="Angel ." w:date="2024-05-08T18:36:00Z">
              <w:rPr>
                <w:rFonts w:ascii="Times New Roman" w:eastAsia="PMingLiU" w:hAnsi="Times New Roman" w:cs="Times New Roman"/>
                <w:sz w:val="24"/>
                <w:szCs w:val="24"/>
                <w:lang w:eastAsia="zh-TW"/>
              </w:rPr>
            </w:rPrChange>
          </w:rPr>
          <w:t>.</w:t>
        </w:r>
      </w:ins>
    </w:p>
    <w:p w14:paraId="63233B35" w14:textId="467D9036" w:rsidR="007547D7" w:rsidRPr="007547D7" w:rsidRDefault="007547D7" w:rsidP="00B01D5A">
      <w:pPr>
        <w:pStyle w:val="a9"/>
        <w:numPr>
          <w:ilvl w:val="1"/>
          <w:numId w:val="2"/>
        </w:numPr>
        <w:ind w:left="357" w:hanging="357"/>
        <w:outlineLvl w:val="1"/>
        <w:rPr>
          <w:rFonts w:ascii="Times New Roman" w:eastAsia="PMingLiU" w:hAnsi="Times New Roman" w:cs="Times New Roman"/>
          <w:b/>
          <w:bCs/>
          <w:sz w:val="24"/>
          <w:szCs w:val="24"/>
          <w:lang w:eastAsia="zh-TW"/>
        </w:rPr>
      </w:pPr>
      <w:del w:id="180" w:author="Angel ." w:date="2024-05-08T19:07:00Z">
        <w:r w:rsidRPr="007547D7" w:rsidDel="006F2774">
          <w:rPr>
            <w:rFonts w:ascii="Times New Roman" w:eastAsia="PMingLiU" w:hAnsi="Times New Roman" w:cs="Times New Roman"/>
            <w:b/>
            <w:bCs/>
            <w:sz w:val="24"/>
            <w:szCs w:val="24"/>
            <w:lang w:eastAsia="zh-TW"/>
          </w:rPr>
          <w:delText xml:space="preserve">Differences </w:delText>
        </w:r>
      </w:del>
      <w:ins w:id="181" w:author="Angel ." w:date="2024-05-08T19:07:00Z">
        <w:r w:rsidR="006F2774">
          <w:rPr>
            <w:rFonts w:ascii="Times New Roman" w:eastAsia="PMingLiU" w:hAnsi="Times New Roman" w:cs="Times New Roman"/>
            <w:b/>
            <w:bCs/>
            <w:sz w:val="24"/>
            <w:szCs w:val="24"/>
            <w:lang w:eastAsia="zh-TW"/>
          </w:rPr>
          <w:t>Gap</w:t>
        </w:r>
        <w:r w:rsidR="006F2774" w:rsidRPr="007547D7">
          <w:rPr>
            <w:rFonts w:ascii="Times New Roman" w:eastAsia="PMingLiU" w:hAnsi="Times New Roman" w:cs="Times New Roman"/>
            <w:b/>
            <w:bCs/>
            <w:sz w:val="24"/>
            <w:szCs w:val="24"/>
            <w:lang w:eastAsia="zh-TW"/>
          </w:rPr>
          <w:t xml:space="preserve"> </w:t>
        </w:r>
      </w:ins>
      <w:r w:rsidRPr="007547D7">
        <w:rPr>
          <w:rFonts w:ascii="Times New Roman" w:eastAsia="PMingLiU" w:hAnsi="Times New Roman" w:cs="Times New Roman"/>
          <w:b/>
          <w:bCs/>
          <w:sz w:val="24"/>
          <w:szCs w:val="24"/>
          <w:lang w:eastAsia="zh-TW"/>
        </w:rPr>
        <w:t>between the industry and academia</w:t>
      </w:r>
    </w:p>
    <w:p w14:paraId="46270684" w14:textId="22E74630" w:rsidR="00336FE7" w:rsidRDefault="007547D7" w:rsidP="00057A68">
      <w:pPr>
        <w:ind w:firstLine="420"/>
        <w:rPr>
          <w:ins w:id="182" w:author="Angel ." w:date="2024-05-08T19:10:00Z"/>
          <w:rFonts w:ascii="Times New Roman" w:eastAsia="PMingLiU" w:hAnsi="Times New Roman" w:cs="Times New Roman"/>
          <w:color w:val="0070C0"/>
          <w:sz w:val="24"/>
          <w:szCs w:val="24"/>
          <w:lang w:eastAsia="zh-TW"/>
        </w:rPr>
      </w:pPr>
      <w:del w:id="183" w:author="Angel ." w:date="2024-05-07T23:47:00Z">
        <w:r w:rsidRPr="007547D7" w:rsidDel="00BE353A">
          <w:rPr>
            <w:rFonts w:ascii="Times New Roman" w:eastAsia="PMingLiU" w:hAnsi="Times New Roman" w:cs="Times New Roman"/>
            <w:sz w:val="24"/>
            <w:szCs w:val="24"/>
            <w:lang w:eastAsia="zh-TW"/>
          </w:rPr>
          <w:delText>There is a gap between the theoretical information taught in existing safety science and engineering schools and the practical abilities required by firms that are leading the way in lithium</w:delText>
        </w:r>
        <w:r w:rsidR="007E25DE" w:rsidDel="00BE353A">
          <w:rPr>
            <w:rFonts w:ascii="Times New Roman" w:eastAsia="PMingLiU" w:hAnsi="Times New Roman" w:cs="Times New Roman"/>
            <w:sz w:val="24"/>
            <w:szCs w:val="24"/>
            <w:lang w:eastAsia="zh-TW"/>
          </w:rPr>
          <w:delText>-</w:delText>
        </w:r>
        <w:r w:rsidRPr="007547D7" w:rsidDel="00BE353A">
          <w:rPr>
            <w:rFonts w:ascii="Times New Roman" w:eastAsia="PMingLiU" w:hAnsi="Times New Roman" w:cs="Times New Roman"/>
            <w:sz w:val="24"/>
            <w:szCs w:val="24"/>
            <w:lang w:eastAsia="zh-TW"/>
          </w:rPr>
          <w:delText>ion battery applications.</w:delText>
        </w:r>
      </w:del>
      <w:del w:id="184" w:author="Angel ." w:date="2024-05-08T19:08:00Z">
        <w:r w:rsidRPr="007547D7" w:rsidDel="00057A68">
          <w:rPr>
            <w:rFonts w:ascii="Times New Roman" w:eastAsia="PMingLiU" w:hAnsi="Times New Roman" w:cs="Times New Roman"/>
            <w:sz w:val="24"/>
            <w:szCs w:val="24"/>
            <w:lang w:eastAsia="zh-TW"/>
          </w:rPr>
          <w:delText xml:space="preserve"> This discrepancy not only impedes the potential of recent graduates to make effective contributions to safety management but also hampers the field's ability to foster innovation. </w:delText>
        </w:r>
        <w:r w:rsidRPr="00815703" w:rsidDel="00057A68">
          <w:rPr>
            <w:rFonts w:ascii="Times New Roman" w:eastAsia="PMingLiU" w:hAnsi="Times New Roman" w:cs="Times New Roman"/>
            <w:color w:val="0070C0"/>
            <w:sz w:val="24"/>
            <w:szCs w:val="24"/>
            <w:lang w:eastAsia="zh-TW"/>
          </w:rPr>
          <w:delText xml:space="preserve">Table </w:delText>
        </w:r>
        <w:r w:rsidR="00815703" w:rsidRPr="00815703" w:rsidDel="00057A68">
          <w:rPr>
            <w:rFonts w:ascii="Times New Roman" w:eastAsia="PMingLiU" w:hAnsi="Times New Roman" w:cs="Times New Roman" w:hint="eastAsia"/>
            <w:color w:val="0070C0"/>
            <w:sz w:val="24"/>
            <w:szCs w:val="24"/>
            <w:lang w:eastAsia="zh-TW"/>
          </w:rPr>
          <w:delText>2</w:delText>
        </w:r>
        <w:r w:rsidRPr="007547D7" w:rsidDel="00057A68">
          <w:rPr>
            <w:rFonts w:ascii="Times New Roman" w:eastAsia="PMingLiU" w:hAnsi="Times New Roman" w:cs="Times New Roman"/>
            <w:sz w:val="24"/>
            <w:szCs w:val="24"/>
            <w:lang w:eastAsia="zh-TW"/>
          </w:rPr>
          <w:delText xml:space="preserve"> displays survey findings obtained from industry professionals and recent graduates, showcasing their perspectives on the adequacy of educational programs</w:delText>
        </w:r>
        <w:r w:rsidR="007A796D" w:rsidDel="00057A68">
          <w:rPr>
            <w:rFonts w:ascii="Times New Roman" w:eastAsia="PMingLiU" w:hAnsi="Times New Roman" w:cs="Times New Roman"/>
            <w:sz w:val="24"/>
            <w:szCs w:val="24"/>
            <w:lang w:eastAsia="zh-TW"/>
          </w:rPr>
          <w:delText xml:space="preserve"> (Ma, 2023)</w:delText>
        </w:r>
        <w:r w:rsidRPr="007547D7" w:rsidDel="00057A68">
          <w:rPr>
            <w:rFonts w:ascii="Times New Roman" w:eastAsia="PMingLiU" w:hAnsi="Times New Roman" w:cs="Times New Roman"/>
            <w:sz w:val="24"/>
            <w:szCs w:val="24"/>
            <w:lang w:eastAsia="zh-TW"/>
          </w:rPr>
          <w:delText>.</w:delText>
        </w:r>
      </w:del>
      <w:ins w:id="185" w:author="Angel ." w:date="2024-05-08T19:08:00Z">
        <w:r w:rsidR="00057A68" w:rsidRPr="00057A68">
          <w:rPr>
            <w:rFonts w:ascii="Times New Roman" w:eastAsia="PMingLiU" w:hAnsi="Times New Roman" w:cs="Times New Roman"/>
            <w:color w:val="0070C0"/>
            <w:sz w:val="24"/>
            <w:szCs w:val="24"/>
            <w:lang w:eastAsia="zh-TW"/>
          </w:rPr>
          <w:t xml:space="preserve">The capacity of fresh graduates to successfully contribute to safety management and innovation is hampered by the gap between their theoretical education and the practical abilities needed by the lithium-ion battery sector. What the industry needs—especially with regard to contemporary lithium-ion battery technologies—and what students learn in safety science and engineering curricula differ by this </w:t>
        </w:r>
        <w:r w:rsidR="005A29A8">
          <w:rPr>
            <w:rFonts w:ascii="Times New Roman" w:eastAsia="PMingLiU" w:hAnsi="Times New Roman" w:cs="Times New Roman"/>
            <w:color w:val="0070C0"/>
            <w:sz w:val="24"/>
            <w:szCs w:val="24"/>
            <w:lang w:eastAsia="zh-TW"/>
          </w:rPr>
          <w:t>“</w:t>
        </w:r>
        <w:r w:rsidR="00057A68" w:rsidRPr="00057A68">
          <w:rPr>
            <w:rFonts w:ascii="Times New Roman" w:eastAsia="PMingLiU" w:hAnsi="Times New Roman" w:cs="Times New Roman"/>
            <w:color w:val="0070C0"/>
            <w:sz w:val="24"/>
            <w:szCs w:val="24"/>
            <w:lang w:eastAsia="zh-TW"/>
          </w:rPr>
          <w:t>gap</w:t>
        </w:r>
        <w:r w:rsidR="005A29A8">
          <w:rPr>
            <w:rFonts w:ascii="Times New Roman" w:eastAsia="PMingLiU" w:hAnsi="Times New Roman" w:cs="Times New Roman"/>
            <w:color w:val="0070C0"/>
            <w:sz w:val="24"/>
            <w:szCs w:val="24"/>
            <w:lang w:eastAsia="zh-TW"/>
          </w:rPr>
          <w:t>”</w:t>
        </w:r>
        <w:r w:rsidR="00057A68" w:rsidRPr="00057A68">
          <w:rPr>
            <w:rFonts w:ascii="Times New Roman" w:eastAsia="PMingLiU" w:hAnsi="Times New Roman" w:cs="Times New Roman"/>
            <w:color w:val="0070C0"/>
            <w:sz w:val="24"/>
            <w:szCs w:val="24"/>
            <w:lang w:eastAsia="zh-TW"/>
          </w:rPr>
          <w:t>. Graduates find it more difficult to apply what they have learned in class to practical settings, which is essential for battery technology innovation and safety management.</w:t>
        </w:r>
      </w:ins>
      <w:ins w:id="186" w:author="Angel ." w:date="2024-05-08T19:10:00Z">
        <w:r w:rsidR="0003663E">
          <w:rPr>
            <w:rFonts w:ascii="Times New Roman" w:eastAsia="PMingLiU" w:hAnsi="Times New Roman" w:cs="Times New Roman"/>
            <w:color w:val="0070C0"/>
            <w:sz w:val="24"/>
            <w:szCs w:val="24"/>
            <w:lang w:eastAsia="zh-TW"/>
          </w:rPr>
          <w:t xml:space="preserve"> </w:t>
        </w:r>
      </w:ins>
      <w:ins w:id="187" w:author="Angel ." w:date="2024-05-08T19:08:00Z">
        <w:r w:rsidR="00057A68" w:rsidRPr="00057A68">
          <w:rPr>
            <w:rFonts w:ascii="Times New Roman" w:eastAsia="PMingLiU" w:hAnsi="Times New Roman" w:cs="Times New Roman"/>
            <w:color w:val="0070C0"/>
            <w:sz w:val="24"/>
            <w:szCs w:val="24"/>
            <w:lang w:eastAsia="zh-TW"/>
          </w:rPr>
          <w:t>The opinions of recent graduates and industry professionals on the suitability of educational programs are shown in Table 2 (Ma, 2023). Because these new modules feature real-world experimental setups, students will be able to apply theoretical principles in practical settings. Working together with business partners, the curriculum will be further enhanced and students will get firsthand experience with the problems facing modern battery technologies.</w:t>
        </w:r>
      </w:ins>
    </w:p>
    <w:p w14:paraId="7E808480" w14:textId="56D49F76" w:rsidR="00383579" w:rsidRDefault="00383579" w:rsidP="00383579">
      <w:pPr>
        <w:ind w:firstLine="420"/>
        <w:rPr>
          <w:ins w:id="188" w:author="Angel ." w:date="2024-05-07T23:28:00Z"/>
          <w:rFonts w:ascii="Times New Roman" w:eastAsia="PMingLiU" w:hAnsi="Times New Roman" w:cs="Times New Roman"/>
          <w:color w:val="0070C0"/>
          <w:sz w:val="24"/>
          <w:szCs w:val="24"/>
          <w:lang w:eastAsia="zh-TW"/>
        </w:rPr>
      </w:pPr>
      <w:ins w:id="189" w:author="Angel ." w:date="2024-05-08T19:10:00Z">
        <w:r w:rsidRPr="00383579">
          <w:rPr>
            <w:rFonts w:ascii="Times New Roman" w:eastAsia="PMingLiU" w:hAnsi="Times New Roman" w:cs="Times New Roman"/>
            <w:color w:val="0070C0"/>
            <w:sz w:val="24"/>
            <w:szCs w:val="24"/>
            <w:lang w:eastAsia="zh-TW"/>
          </w:rPr>
          <w:t xml:space="preserve">In general, the current program for safety science and engineering doesn't give students enough hands-on experience with lithium-ion battery thermal runaway problems. Students often lack practical experience with battery safety testing, especially using methods like DSC </w:t>
        </w:r>
        <w:r w:rsidRPr="00383579">
          <w:rPr>
            <w:rFonts w:ascii="Times New Roman" w:eastAsia="PMingLiU" w:hAnsi="Times New Roman" w:cs="Times New Roman"/>
            <w:color w:val="0070C0"/>
            <w:sz w:val="24"/>
            <w:szCs w:val="24"/>
            <w:lang w:eastAsia="zh-TW"/>
          </w:rPr>
          <w:lastRenderedPageBreak/>
          <w:t>and ARC. While theoretical concepts of thermal runaway are taught in classes, students don't fully understand how different materials and additives change the onset and peak temperatures of thermal runaway. Additionally, flame-retardant additives like PFPN, which can significantly improve battery safety, are rarely covered in the curriculum. Most students are unfamiliar with their usage and benefits.</w:t>
        </w:r>
      </w:ins>
      <w:ins w:id="190" w:author="Angel ." w:date="2024-05-08T19:11:00Z">
        <w:r w:rsidR="0003663E">
          <w:rPr>
            <w:rFonts w:ascii="Times New Roman" w:eastAsia="PMingLiU" w:hAnsi="Times New Roman" w:cs="Times New Roman"/>
            <w:color w:val="0070C0"/>
            <w:sz w:val="24"/>
            <w:szCs w:val="24"/>
            <w:lang w:eastAsia="zh-TW"/>
          </w:rPr>
          <w:t xml:space="preserve"> </w:t>
        </w:r>
      </w:ins>
      <w:ins w:id="191" w:author="Angel ." w:date="2024-05-08T19:10:00Z">
        <w:r w:rsidRPr="00383579">
          <w:rPr>
            <w:rFonts w:ascii="Times New Roman" w:eastAsia="PMingLiU" w:hAnsi="Times New Roman" w:cs="Times New Roman"/>
            <w:color w:val="0070C0"/>
            <w:sz w:val="24"/>
            <w:szCs w:val="24"/>
            <w:lang w:eastAsia="zh-TW"/>
          </w:rPr>
          <w:t>To resolve these inconsistencies and incorporate practical safety measures into undergraduate thesis projects, several initiatives have been proposed. One such initiative involves implementing specialized modules focused on battery technology, covering topics such as thermal runaway, risk assessment, and the use of flame retardant additives like PFPN. Improving laboratory facilities is also essential. Incorporating advanced testing and diagnostic equipment like DSC and ARC will help provide students with a more comprehensive understanding of lithium-ion battery safety.</w:t>
        </w:r>
      </w:ins>
      <w:ins w:id="192" w:author="Angel ." w:date="2024-05-08T19:11:00Z">
        <w:r w:rsidR="0003663E">
          <w:rPr>
            <w:rFonts w:ascii="Times New Roman" w:eastAsia="PMingLiU" w:hAnsi="Times New Roman" w:cs="Times New Roman"/>
            <w:color w:val="0070C0"/>
            <w:sz w:val="24"/>
            <w:szCs w:val="24"/>
            <w:lang w:eastAsia="zh-TW"/>
          </w:rPr>
          <w:t xml:space="preserve"> </w:t>
        </w:r>
      </w:ins>
      <w:ins w:id="193" w:author="Angel ." w:date="2024-05-08T19:10:00Z">
        <w:r w:rsidRPr="00383579">
          <w:rPr>
            <w:rFonts w:ascii="Times New Roman" w:eastAsia="PMingLiU" w:hAnsi="Times New Roman" w:cs="Times New Roman"/>
            <w:color w:val="0070C0"/>
            <w:sz w:val="24"/>
            <w:szCs w:val="24"/>
            <w:lang w:eastAsia="zh-TW"/>
          </w:rPr>
          <w:t>Furthermore, forming partnerships with battery manufacturers and energy firms will facilitate hands-on training, internships, and thesis projects in authentic industrial environments (Li, 2023). These collaborations will ensure that students receive valuable practical knowledge while working on real-world projects, thereby enhancing their preparedness for careers in safety science and engineering.</w:t>
        </w:r>
      </w:ins>
    </w:p>
    <w:p w14:paraId="06A00A09" w14:textId="77777777" w:rsidR="00BD5849" w:rsidRDefault="00BD5849" w:rsidP="00BD5849">
      <w:pPr>
        <w:jc w:val="center"/>
        <w:rPr>
          <w:ins w:id="194" w:author="Angel ." w:date="2024-05-07T23:28:00Z"/>
          <w:rFonts w:ascii="Times New Roman" w:eastAsia="PMingLiU" w:hAnsi="Times New Roman" w:cs="Times New Roman"/>
          <w:sz w:val="24"/>
          <w:szCs w:val="24"/>
          <w:lang w:eastAsia="zh-TW"/>
        </w:rPr>
      </w:pPr>
      <w:ins w:id="195" w:author="Angel ." w:date="2024-05-07T23:28:00Z">
        <w:r w:rsidRPr="000A2082">
          <w:rPr>
            <w:rFonts w:ascii="Times New Roman" w:eastAsia="PMingLiU" w:hAnsi="Times New Roman" w:cs="Times New Roman"/>
            <w:b/>
            <w:bCs/>
            <w:sz w:val="24"/>
            <w:szCs w:val="24"/>
            <w:lang w:eastAsia="zh-TW"/>
          </w:rPr>
          <w:t xml:space="preserve">Table </w:t>
        </w:r>
        <w:r w:rsidRPr="000A2082">
          <w:rPr>
            <w:rFonts w:ascii="Times New Roman" w:eastAsia="PMingLiU" w:hAnsi="Times New Roman" w:cs="Times New Roman" w:hint="eastAsia"/>
            <w:b/>
            <w:bCs/>
            <w:sz w:val="24"/>
            <w:szCs w:val="24"/>
            <w:lang w:eastAsia="zh-TW"/>
          </w:rPr>
          <w:t>2</w:t>
        </w:r>
        <w:r>
          <w:rPr>
            <w:rFonts w:ascii="Times New Roman" w:eastAsia="PMingLiU" w:hAnsi="Times New Roman" w:cs="Times New Roman" w:hint="eastAsia"/>
            <w:b/>
            <w:bCs/>
            <w:sz w:val="24"/>
            <w:szCs w:val="24"/>
            <w:lang w:eastAsia="zh-TW"/>
          </w:rPr>
          <w:t xml:space="preserve">.  </w:t>
        </w:r>
        <w:r w:rsidRPr="007E25DE">
          <w:rPr>
            <w:rFonts w:ascii="Times New Roman" w:eastAsia="PMingLiU" w:hAnsi="Times New Roman" w:cs="Times New Roman"/>
            <w:sz w:val="24"/>
            <w:szCs w:val="24"/>
            <w:lang w:eastAsia="zh-TW"/>
          </w:rPr>
          <w:t xml:space="preserve">Survey on industry and </w:t>
        </w:r>
        <w:r>
          <w:rPr>
            <w:rFonts w:ascii="Times New Roman" w:eastAsia="PMingLiU" w:hAnsi="Times New Roman" w:cs="Times New Roman"/>
            <w:sz w:val="24"/>
            <w:szCs w:val="24"/>
            <w:lang w:eastAsia="zh-TW"/>
          </w:rPr>
          <w:t>graduate p</w:t>
        </w:r>
        <w:r w:rsidRPr="007E25DE">
          <w:rPr>
            <w:rFonts w:ascii="Times New Roman" w:eastAsia="PMingLiU" w:hAnsi="Times New Roman" w:cs="Times New Roman"/>
            <w:sz w:val="24"/>
            <w:szCs w:val="24"/>
            <w:lang w:eastAsia="zh-TW"/>
          </w:rPr>
          <w:t>erceptions of educational preparedness</w:t>
        </w:r>
      </w:ins>
    </w:p>
    <w:tbl>
      <w:tblPr>
        <w:tblStyle w:val="af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552"/>
        <w:gridCol w:w="4054"/>
      </w:tblGrid>
      <w:tr w:rsidR="00BD5849" w:rsidRPr="00FE5B40" w14:paraId="00A2A086" w14:textId="77777777" w:rsidTr="00C44758">
        <w:trPr>
          <w:ins w:id="196" w:author="Angel ." w:date="2024-05-07T23:28:00Z"/>
        </w:trPr>
        <w:tc>
          <w:tcPr>
            <w:tcW w:w="2410" w:type="dxa"/>
            <w:tcBorders>
              <w:top w:val="single" w:sz="4" w:space="0" w:color="auto"/>
              <w:bottom w:val="single" w:sz="4" w:space="0" w:color="auto"/>
            </w:tcBorders>
            <w:vAlign w:val="center"/>
          </w:tcPr>
          <w:p w14:paraId="44AD9E30" w14:textId="77777777" w:rsidR="00BD5849" w:rsidRPr="00FE5B40" w:rsidRDefault="00BD5849" w:rsidP="00C44758">
            <w:pPr>
              <w:jc w:val="center"/>
              <w:rPr>
                <w:ins w:id="197" w:author="Angel ." w:date="2024-05-07T23:28:00Z"/>
                <w:rFonts w:ascii="Times New Roman" w:eastAsia="PMingLiU" w:hAnsi="Times New Roman" w:cs="Times New Roman"/>
                <w:b/>
                <w:bCs/>
                <w:sz w:val="24"/>
                <w:szCs w:val="24"/>
                <w:lang w:eastAsia="zh-TW"/>
              </w:rPr>
            </w:pPr>
            <w:ins w:id="198" w:author="Angel ." w:date="2024-05-07T23:28:00Z">
              <w:r w:rsidRPr="00FE5B40">
                <w:rPr>
                  <w:rFonts w:ascii="Times New Roman" w:hAnsi="Times New Roman" w:cs="Times New Roman"/>
                  <w:b/>
                  <w:bCs/>
                  <w:sz w:val="24"/>
                  <w:szCs w:val="24"/>
                </w:rPr>
                <w:t>Respondent group</w:t>
              </w:r>
            </w:ins>
          </w:p>
        </w:tc>
        <w:tc>
          <w:tcPr>
            <w:tcW w:w="2552" w:type="dxa"/>
            <w:tcBorders>
              <w:top w:val="single" w:sz="4" w:space="0" w:color="auto"/>
              <w:bottom w:val="single" w:sz="4" w:space="0" w:color="auto"/>
            </w:tcBorders>
            <w:vAlign w:val="center"/>
          </w:tcPr>
          <w:p w14:paraId="539A63A4" w14:textId="77777777" w:rsidR="00BD5849" w:rsidRPr="00FE5B40" w:rsidRDefault="00BD5849" w:rsidP="00C44758">
            <w:pPr>
              <w:jc w:val="center"/>
              <w:rPr>
                <w:ins w:id="199" w:author="Angel ." w:date="2024-05-07T23:28:00Z"/>
                <w:rFonts w:ascii="Times New Roman" w:eastAsia="PMingLiU" w:hAnsi="Times New Roman" w:cs="Times New Roman"/>
                <w:b/>
                <w:bCs/>
                <w:sz w:val="24"/>
                <w:szCs w:val="24"/>
                <w:lang w:eastAsia="zh-TW"/>
              </w:rPr>
            </w:pPr>
            <w:ins w:id="200" w:author="Angel ." w:date="2024-05-07T23:28:00Z">
              <w:r w:rsidRPr="00FE5B40">
                <w:rPr>
                  <w:rFonts w:ascii="Times New Roman" w:hAnsi="Times New Roman" w:cs="Times New Roman"/>
                  <w:b/>
                  <w:bCs/>
                  <w:sz w:val="24"/>
                  <w:szCs w:val="24"/>
                </w:rPr>
                <w:t>Belief in adequate preparation (%)</w:t>
              </w:r>
            </w:ins>
          </w:p>
        </w:tc>
        <w:tc>
          <w:tcPr>
            <w:tcW w:w="4054" w:type="dxa"/>
            <w:tcBorders>
              <w:top w:val="single" w:sz="4" w:space="0" w:color="auto"/>
              <w:bottom w:val="single" w:sz="4" w:space="0" w:color="auto"/>
            </w:tcBorders>
            <w:vAlign w:val="center"/>
          </w:tcPr>
          <w:p w14:paraId="64ED5A00" w14:textId="77777777" w:rsidR="00BD5849" w:rsidRPr="00FE5B40" w:rsidRDefault="00BD5849" w:rsidP="00C44758">
            <w:pPr>
              <w:jc w:val="center"/>
              <w:rPr>
                <w:ins w:id="201" w:author="Angel ." w:date="2024-05-07T23:28:00Z"/>
                <w:rFonts w:ascii="Times New Roman" w:eastAsia="PMingLiU" w:hAnsi="Times New Roman" w:cs="Times New Roman"/>
                <w:b/>
                <w:bCs/>
                <w:sz w:val="24"/>
                <w:szCs w:val="24"/>
                <w:lang w:eastAsia="zh-TW"/>
              </w:rPr>
            </w:pPr>
            <w:ins w:id="202" w:author="Angel ." w:date="2024-05-07T23:28:00Z">
              <w:r w:rsidRPr="00FE5B40">
                <w:rPr>
                  <w:rFonts w:ascii="Times New Roman" w:hAnsi="Times New Roman" w:cs="Times New Roman"/>
                  <w:b/>
                  <w:bCs/>
                  <w:sz w:val="24"/>
                  <w:szCs w:val="24"/>
                </w:rPr>
                <w:t>Identified areas for improvement</w:t>
              </w:r>
            </w:ins>
          </w:p>
        </w:tc>
      </w:tr>
      <w:tr w:rsidR="00BD5849" w:rsidRPr="00FE5B40" w14:paraId="40D1B806" w14:textId="77777777" w:rsidTr="00C44758">
        <w:trPr>
          <w:ins w:id="203" w:author="Angel ." w:date="2024-05-07T23:28:00Z"/>
        </w:trPr>
        <w:tc>
          <w:tcPr>
            <w:tcW w:w="2410" w:type="dxa"/>
            <w:tcBorders>
              <w:top w:val="single" w:sz="4" w:space="0" w:color="auto"/>
            </w:tcBorders>
            <w:vAlign w:val="center"/>
          </w:tcPr>
          <w:p w14:paraId="79F4E515" w14:textId="77777777" w:rsidR="00BD5849" w:rsidRPr="00FE5B40" w:rsidRDefault="00BD5849" w:rsidP="00C44758">
            <w:pPr>
              <w:jc w:val="center"/>
              <w:rPr>
                <w:ins w:id="204" w:author="Angel ." w:date="2024-05-07T23:28:00Z"/>
                <w:rFonts w:ascii="Times New Roman" w:eastAsia="PMingLiU" w:hAnsi="Times New Roman" w:cs="Times New Roman"/>
                <w:sz w:val="24"/>
                <w:szCs w:val="24"/>
                <w:lang w:eastAsia="zh-TW"/>
              </w:rPr>
            </w:pPr>
            <w:ins w:id="205" w:author="Angel ." w:date="2024-05-07T23:28:00Z">
              <w:r w:rsidRPr="00FE5B40">
                <w:rPr>
                  <w:rFonts w:ascii="Times New Roman" w:hAnsi="Times New Roman" w:cs="Times New Roman"/>
                  <w:sz w:val="24"/>
                  <w:szCs w:val="24"/>
                </w:rPr>
                <w:t>Industry professionals</w:t>
              </w:r>
            </w:ins>
          </w:p>
        </w:tc>
        <w:tc>
          <w:tcPr>
            <w:tcW w:w="2552" w:type="dxa"/>
            <w:tcBorders>
              <w:top w:val="single" w:sz="4" w:space="0" w:color="auto"/>
            </w:tcBorders>
            <w:vAlign w:val="center"/>
          </w:tcPr>
          <w:p w14:paraId="43053D82" w14:textId="77777777" w:rsidR="00BD5849" w:rsidRPr="00FE5B40" w:rsidRDefault="00BD5849" w:rsidP="00C44758">
            <w:pPr>
              <w:jc w:val="center"/>
              <w:rPr>
                <w:ins w:id="206" w:author="Angel ." w:date="2024-05-07T23:28:00Z"/>
                <w:rFonts w:ascii="Times New Roman" w:eastAsia="PMingLiU" w:hAnsi="Times New Roman" w:cs="Times New Roman"/>
                <w:sz w:val="24"/>
                <w:szCs w:val="24"/>
                <w:lang w:eastAsia="zh-TW"/>
              </w:rPr>
            </w:pPr>
            <w:ins w:id="207" w:author="Angel ." w:date="2024-05-07T23:28:00Z">
              <w:r w:rsidRPr="00FE5B40">
                <w:rPr>
                  <w:rFonts w:ascii="Times New Roman" w:hAnsi="Times New Roman" w:cs="Times New Roman"/>
                  <w:sz w:val="24"/>
                  <w:szCs w:val="24"/>
                </w:rPr>
                <w:t>35%</w:t>
              </w:r>
            </w:ins>
          </w:p>
        </w:tc>
        <w:tc>
          <w:tcPr>
            <w:tcW w:w="4054" w:type="dxa"/>
            <w:tcBorders>
              <w:top w:val="single" w:sz="4" w:space="0" w:color="auto"/>
            </w:tcBorders>
            <w:vAlign w:val="center"/>
          </w:tcPr>
          <w:p w14:paraId="3B157261" w14:textId="77777777" w:rsidR="00BD5849" w:rsidRPr="00FE5B40" w:rsidRDefault="00BD5849" w:rsidP="00C44758">
            <w:pPr>
              <w:jc w:val="center"/>
              <w:rPr>
                <w:ins w:id="208" w:author="Angel ." w:date="2024-05-07T23:28:00Z"/>
                <w:rFonts w:ascii="Times New Roman" w:eastAsia="PMingLiU" w:hAnsi="Times New Roman" w:cs="Times New Roman"/>
                <w:sz w:val="24"/>
                <w:szCs w:val="24"/>
                <w:lang w:eastAsia="zh-TW"/>
              </w:rPr>
            </w:pPr>
            <w:ins w:id="209" w:author="Angel ." w:date="2024-05-07T23:28:00Z">
              <w:r w:rsidRPr="00FE5B40">
                <w:rPr>
                  <w:rFonts w:ascii="Times New Roman" w:hAnsi="Times New Roman" w:cs="Times New Roman"/>
                  <w:sz w:val="24"/>
                  <w:szCs w:val="24"/>
                </w:rPr>
                <w:t>Advanced diagnostics, real-time safety management</w:t>
              </w:r>
            </w:ins>
          </w:p>
        </w:tc>
      </w:tr>
      <w:tr w:rsidR="00BD5849" w:rsidRPr="00FE5B40" w14:paraId="3B13616A" w14:textId="77777777" w:rsidTr="00C44758">
        <w:trPr>
          <w:ins w:id="210" w:author="Angel ." w:date="2024-05-07T23:28:00Z"/>
        </w:trPr>
        <w:tc>
          <w:tcPr>
            <w:tcW w:w="2410" w:type="dxa"/>
            <w:vAlign w:val="center"/>
          </w:tcPr>
          <w:p w14:paraId="488D8E47" w14:textId="77777777" w:rsidR="00BD5849" w:rsidRPr="00FE5B40" w:rsidRDefault="00BD5849" w:rsidP="00C44758">
            <w:pPr>
              <w:jc w:val="center"/>
              <w:rPr>
                <w:ins w:id="211" w:author="Angel ." w:date="2024-05-07T23:28:00Z"/>
                <w:rFonts w:ascii="Times New Roman" w:eastAsia="PMingLiU" w:hAnsi="Times New Roman" w:cs="Times New Roman"/>
                <w:sz w:val="24"/>
                <w:szCs w:val="24"/>
                <w:lang w:eastAsia="zh-TW"/>
              </w:rPr>
            </w:pPr>
            <w:ins w:id="212" w:author="Angel ." w:date="2024-05-07T23:28:00Z">
              <w:r w:rsidRPr="00FE5B40">
                <w:rPr>
                  <w:rFonts w:ascii="Times New Roman" w:hAnsi="Times New Roman" w:cs="Times New Roman"/>
                  <w:sz w:val="24"/>
                  <w:szCs w:val="24"/>
                </w:rPr>
                <w:t>Recent graduates</w:t>
              </w:r>
            </w:ins>
          </w:p>
        </w:tc>
        <w:tc>
          <w:tcPr>
            <w:tcW w:w="2552" w:type="dxa"/>
            <w:vAlign w:val="center"/>
          </w:tcPr>
          <w:p w14:paraId="79981A4C" w14:textId="77777777" w:rsidR="00BD5849" w:rsidRPr="00FE5B40" w:rsidRDefault="00BD5849" w:rsidP="00C44758">
            <w:pPr>
              <w:jc w:val="center"/>
              <w:rPr>
                <w:ins w:id="213" w:author="Angel ." w:date="2024-05-07T23:28:00Z"/>
                <w:rFonts w:ascii="Times New Roman" w:eastAsia="PMingLiU" w:hAnsi="Times New Roman" w:cs="Times New Roman"/>
                <w:sz w:val="24"/>
                <w:szCs w:val="24"/>
                <w:lang w:eastAsia="zh-TW"/>
              </w:rPr>
            </w:pPr>
            <w:ins w:id="214" w:author="Angel ." w:date="2024-05-07T23:28:00Z">
              <w:r w:rsidRPr="00FE5B40">
                <w:rPr>
                  <w:rFonts w:ascii="Times New Roman" w:hAnsi="Times New Roman" w:cs="Times New Roman"/>
                  <w:sz w:val="24"/>
                  <w:szCs w:val="24"/>
                </w:rPr>
                <w:t>50%</w:t>
              </w:r>
            </w:ins>
          </w:p>
        </w:tc>
        <w:tc>
          <w:tcPr>
            <w:tcW w:w="4054" w:type="dxa"/>
            <w:vAlign w:val="center"/>
          </w:tcPr>
          <w:p w14:paraId="5B35D403" w14:textId="77777777" w:rsidR="00BD5849" w:rsidRPr="00FE5B40" w:rsidRDefault="00BD5849" w:rsidP="00C44758">
            <w:pPr>
              <w:jc w:val="center"/>
              <w:rPr>
                <w:ins w:id="215" w:author="Angel ." w:date="2024-05-07T23:28:00Z"/>
                <w:rFonts w:ascii="Times New Roman" w:eastAsia="PMingLiU" w:hAnsi="Times New Roman" w:cs="Times New Roman"/>
                <w:sz w:val="24"/>
                <w:szCs w:val="24"/>
                <w:lang w:eastAsia="zh-TW"/>
              </w:rPr>
            </w:pPr>
            <w:ins w:id="216" w:author="Angel ." w:date="2024-05-07T23:28:00Z">
              <w:r w:rsidRPr="00FE5B40">
                <w:rPr>
                  <w:rFonts w:ascii="Times New Roman" w:hAnsi="Times New Roman" w:cs="Times New Roman"/>
                  <w:sz w:val="24"/>
                  <w:szCs w:val="24"/>
                </w:rPr>
                <w:t>Practical application, emergency response planning</w:t>
              </w:r>
            </w:ins>
          </w:p>
        </w:tc>
      </w:tr>
    </w:tbl>
    <w:p w14:paraId="602F0357" w14:textId="77777777" w:rsidR="00BD5849" w:rsidRPr="00BD5849" w:rsidRDefault="00BD5849" w:rsidP="00B01D5A">
      <w:pPr>
        <w:ind w:firstLine="420"/>
        <w:rPr>
          <w:rFonts w:ascii="Times New Roman" w:eastAsia="PMingLiU" w:hAnsi="Times New Roman" w:cs="Times New Roman"/>
          <w:sz w:val="24"/>
          <w:szCs w:val="24"/>
          <w:lang w:eastAsia="zh-TW"/>
        </w:rPr>
      </w:pPr>
    </w:p>
    <w:p w14:paraId="2C90EB88" w14:textId="11307D21" w:rsidR="007B5C4E" w:rsidDel="008545BA" w:rsidRDefault="007B5C4E" w:rsidP="00B01D5A">
      <w:pPr>
        <w:pStyle w:val="a9"/>
        <w:numPr>
          <w:ilvl w:val="1"/>
          <w:numId w:val="2"/>
        </w:numPr>
        <w:ind w:left="357" w:hanging="357"/>
        <w:outlineLvl w:val="1"/>
        <w:rPr>
          <w:del w:id="217" w:author="Angel ." w:date="2024-05-08T19:11:00Z"/>
          <w:rFonts w:ascii="Times New Roman" w:eastAsia="PMingLiU" w:hAnsi="Times New Roman" w:cs="Times New Roman"/>
          <w:b/>
          <w:bCs/>
          <w:sz w:val="24"/>
          <w:szCs w:val="24"/>
          <w:lang w:eastAsia="zh-TW"/>
        </w:rPr>
      </w:pPr>
      <w:del w:id="218" w:author="Angel ." w:date="2024-05-08T19:11:00Z">
        <w:r w:rsidRPr="007B5C4E" w:rsidDel="008545BA">
          <w:rPr>
            <w:rFonts w:ascii="Times New Roman" w:eastAsia="PMingLiU" w:hAnsi="Times New Roman" w:cs="Times New Roman"/>
            <w:b/>
            <w:bCs/>
            <w:sz w:val="24"/>
            <w:szCs w:val="24"/>
            <w:lang w:eastAsia="zh-TW"/>
          </w:rPr>
          <w:delText>Proposals for</w:delText>
        </w:r>
        <w:r w:rsidR="009B6233" w:rsidRPr="007B5C4E" w:rsidDel="008545BA">
          <w:rPr>
            <w:rFonts w:ascii="Times New Roman" w:eastAsia="PMingLiU" w:hAnsi="Times New Roman" w:cs="Times New Roman"/>
            <w:b/>
            <w:bCs/>
            <w:sz w:val="24"/>
            <w:szCs w:val="24"/>
            <w:lang w:eastAsia="zh-TW"/>
          </w:rPr>
          <w:delText xml:space="preserve"> improving </w:delText>
        </w:r>
        <w:r w:rsidR="009B6233" w:rsidDel="008545BA">
          <w:rPr>
            <w:rFonts w:ascii="Times New Roman" w:eastAsia="PMingLiU" w:hAnsi="Times New Roman" w:cs="Times New Roman" w:hint="eastAsia"/>
            <w:b/>
            <w:bCs/>
            <w:sz w:val="24"/>
            <w:szCs w:val="24"/>
            <w:lang w:eastAsia="zh-TW"/>
          </w:rPr>
          <w:delText xml:space="preserve">safety science and engineering </w:delText>
        </w:r>
        <w:r w:rsidR="009B6233" w:rsidRPr="007B5C4E" w:rsidDel="008545BA">
          <w:rPr>
            <w:rFonts w:ascii="Times New Roman" w:eastAsia="PMingLiU" w:hAnsi="Times New Roman" w:cs="Times New Roman"/>
            <w:b/>
            <w:bCs/>
            <w:sz w:val="24"/>
            <w:szCs w:val="24"/>
            <w:lang w:eastAsia="zh-TW"/>
          </w:rPr>
          <w:delText>edu</w:delText>
        </w:r>
        <w:r w:rsidRPr="007B5C4E" w:rsidDel="008545BA">
          <w:rPr>
            <w:rFonts w:ascii="Times New Roman" w:eastAsia="PMingLiU" w:hAnsi="Times New Roman" w:cs="Times New Roman"/>
            <w:b/>
            <w:bCs/>
            <w:sz w:val="24"/>
            <w:szCs w:val="24"/>
            <w:lang w:eastAsia="zh-TW"/>
          </w:rPr>
          <w:delText>cation</w:delText>
        </w:r>
      </w:del>
    </w:p>
    <w:p w14:paraId="42C07FC0" w14:textId="557B1002" w:rsidR="007B5C4E" w:rsidRPr="007B5C4E" w:rsidDel="008545BA" w:rsidRDefault="007B5C4E" w:rsidP="00B01D5A">
      <w:pPr>
        <w:ind w:firstLine="420"/>
        <w:rPr>
          <w:del w:id="219" w:author="Angel ." w:date="2024-05-08T19:11:00Z"/>
          <w:rFonts w:ascii="Times New Roman" w:eastAsia="PMingLiU" w:hAnsi="Times New Roman" w:cs="Times New Roman"/>
          <w:sz w:val="24"/>
          <w:szCs w:val="24"/>
          <w:lang w:eastAsia="zh-TW"/>
        </w:rPr>
      </w:pPr>
      <w:del w:id="220" w:author="Angel ." w:date="2024-05-08T19:11:00Z">
        <w:r w:rsidRPr="00974439" w:rsidDel="008545BA">
          <w:rPr>
            <w:rFonts w:ascii="Times New Roman" w:eastAsia="PMingLiU" w:hAnsi="Times New Roman" w:cs="Times New Roman"/>
            <w:color w:val="0070C0"/>
            <w:sz w:val="24"/>
            <w:szCs w:val="24"/>
            <w:lang w:eastAsia="zh-TW"/>
            <w:rPrChange w:id="221" w:author="Angel ." w:date="2024-05-08T00:36:00Z">
              <w:rPr>
                <w:rFonts w:ascii="Times New Roman" w:eastAsia="PMingLiU" w:hAnsi="Times New Roman" w:cs="Times New Roman"/>
                <w:sz w:val="24"/>
                <w:szCs w:val="24"/>
                <w:lang w:eastAsia="zh-TW"/>
              </w:rPr>
            </w:rPrChange>
          </w:rPr>
          <w:delText xml:space="preserve">To resolve these inconsistencies, </w:delText>
        </w:r>
      </w:del>
      <w:del w:id="222" w:author="Angel ." w:date="2024-05-08T00:36:00Z">
        <w:r w:rsidRPr="00974439" w:rsidDel="004D461B">
          <w:rPr>
            <w:rFonts w:ascii="Times New Roman" w:eastAsia="PMingLiU" w:hAnsi="Times New Roman" w:cs="Times New Roman"/>
            <w:color w:val="0070C0"/>
            <w:sz w:val="24"/>
            <w:szCs w:val="24"/>
            <w:lang w:eastAsia="zh-TW"/>
            <w:rPrChange w:id="223" w:author="Angel ." w:date="2024-05-08T00:36:00Z">
              <w:rPr>
                <w:rFonts w:ascii="Times New Roman" w:eastAsia="PMingLiU" w:hAnsi="Times New Roman" w:cs="Times New Roman"/>
                <w:sz w:val="24"/>
                <w:szCs w:val="24"/>
                <w:lang w:eastAsia="zh-TW"/>
              </w:rPr>
            </w:rPrChange>
          </w:rPr>
          <w:delText>this chapter suggests several changes with the goal of more effectively incorporating new battery safety technologies into safety science and engineering programs.</w:delText>
        </w:r>
      </w:del>
      <w:del w:id="224" w:author="Angel ." w:date="2024-05-08T19:11:00Z">
        <w:r w:rsidRPr="00974439" w:rsidDel="008545BA">
          <w:rPr>
            <w:rFonts w:ascii="Times New Roman" w:eastAsia="PMingLiU" w:hAnsi="Times New Roman" w:cs="Times New Roman"/>
            <w:color w:val="0070C0"/>
            <w:sz w:val="24"/>
            <w:szCs w:val="24"/>
            <w:lang w:eastAsia="zh-TW"/>
            <w:rPrChange w:id="225" w:author="Angel ." w:date="2024-05-08T00:36:00Z">
              <w:rPr>
                <w:rFonts w:ascii="Times New Roman" w:eastAsia="PMingLiU" w:hAnsi="Times New Roman" w:cs="Times New Roman"/>
                <w:sz w:val="24"/>
                <w:szCs w:val="24"/>
                <w:lang w:eastAsia="zh-TW"/>
              </w:rPr>
            </w:rPrChange>
          </w:rPr>
          <w:delText xml:space="preserve"> </w:delText>
        </w:r>
        <w:r w:rsidRPr="007B5C4E" w:rsidDel="008545BA">
          <w:rPr>
            <w:rFonts w:ascii="Times New Roman" w:eastAsia="PMingLiU" w:hAnsi="Times New Roman" w:cs="Times New Roman"/>
            <w:sz w:val="24"/>
            <w:szCs w:val="24"/>
            <w:lang w:eastAsia="zh-TW"/>
          </w:rPr>
          <w:delText>These initiatives encompass the implementation of specialist modules focused on battery technology, the improvement of laboratory facilities to incorporate cutting-edge testing and diagnostic equipment, and the formation of collaborations with industry pioneers to promote hands-on training and internships</w:delText>
        </w:r>
        <w:r w:rsidR="00B45064" w:rsidDel="008545BA">
          <w:rPr>
            <w:rFonts w:ascii="Times New Roman" w:eastAsia="PMingLiU" w:hAnsi="Times New Roman" w:cs="Times New Roman"/>
            <w:sz w:val="24"/>
            <w:szCs w:val="24"/>
            <w:lang w:eastAsia="zh-TW"/>
          </w:rPr>
          <w:delText xml:space="preserve"> (Li, 2023)</w:delText>
        </w:r>
        <w:r w:rsidRPr="007B5C4E" w:rsidDel="008545BA">
          <w:rPr>
            <w:rFonts w:ascii="Times New Roman" w:eastAsia="PMingLiU" w:hAnsi="Times New Roman" w:cs="Times New Roman"/>
            <w:sz w:val="24"/>
            <w:szCs w:val="24"/>
            <w:lang w:eastAsia="zh-TW"/>
          </w:rPr>
          <w:delText>.</w:delText>
        </w:r>
      </w:del>
    </w:p>
    <w:p w14:paraId="517AB09B" w14:textId="7A780645" w:rsidR="007B5C4E" w:rsidRPr="007E12EF" w:rsidRDefault="007E12EF" w:rsidP="00B01D5A">
      <w:pPr>
        <w:pStyle w:val="a9"/>
        <w:numPr>
          <w:ilvl w:val="0"/>
          <w:numId w:val="2"/>
        </w:numPr>
        <w:outlineLvl w:val="0"/>
        <w:rPr>
          <w:rFonts w:ascii="Times New Roman" w:eastAsia="宋体" w:hAnsi="Times New Roman" w:cs="Times New Roman"/>
          <w:b/>
          <w:kern w:val="0"/>
          <w:sz w:val="24"/>
          <w:szCs w:val="24"/>
        </w:rPr>
      </w:pPr>
      <w:r w:rsidRPr="007E12EF">
        <w:rPr>
          <w:rFonts w:ascii="Times New Roman" w:eastAsia="宋体" w:hAnsi="Times New Roman" w:cs="Times New Roman"/>
          <w:b/>
          <w:kern w:val="0"/>
          <w:sz w:val="24"/>
          <w:szCs w:val="24"/>
        </w:rPr>
        <w:t>S</w:t>
      </w:r>
      <w:r w:rsidR="00135371" w:rsidRPr="007E12EF">
        <w:rPr>
          <w:rFonts w:ascii="Times New Roman" w:eastAsia="宋体" w:hAnsi="Times New Roman" w:cs="Times New Roman"/>
          <w:b/>
          <w:kern w:val="0"/>
          <w:sz w:val="24"/>
          <w:szCs w:val="24"/>
        </w:rPr>
        <w:t xml:space="preserve">afety science and engineering </w:t>
      </w:r>
      <w:ins w:id="226" w:author="Angel ." w:date="2024-05-08T18:22:00Z">
        <w:r w:rsidR="00655047" w:rsidRPr="00655047">
          <w:rPr>
            <w:rFonts w:ascii="Times New Roman" w:eastAsia="宋体" w:hAnsi="Times New Roman" w:cs="Times New Roman"/>
            <w:b/>
            <w:kern w:val="0"/>
            <w:sz w:val="24"/>
            <w:szCs w:val="24"/>
          </w:rPr>
          <w:t>undergraduate thesis</w:t>
        </w:r>
      </w:ins>
      <w:del w:id="227" w:author="Angel ." w:date="2024-05-08T18:22:00Z">
        <w:r w:rsidR="00135371" w:rsidRPr="007E12EF" w:rsidDel="00655047">
          <w:rPr>
            <w:rFonts w:ascii="Times New Roman" w:eastAsia="宋体" w:hAnsi="Times New Roman" w:cs="Times New Roman"/>
            <w:b/>
            <w:kern w:val="0"/>
            <w:sz w:val="24"/>
            <w:szCs w:val="24"/>
          </w:rPr>
          <w:delText>educational</w:delText>
        </w:r>
      </w:del>
      <w:r w:rsidR="00135371" w:rsidRPr="007E12EF">
        <w:rPr>
          <w:rFonts w:ascii="Times New Roman" w:eastAsia="宋体" w:hAnsi="Times New Roman" w:cs="Times New Roman"/>
          <w:b/>
          <w:kern w:val="0"/>
          <w:sz w:val="24"/>
          <w:szCs w:val="24"/>
        </w:rPr>
        <w:t xml:space="preserve"> reform pr</w:t>
      </w:r>
      <w:r w:rsidRPr="007E12EF">
        <w:rPr>
          <w:rFonts w:ascii="Times New Roman" w:eastAsia="宋体" w:hAnsi="Times New Roman" w:cs="Times New Roman"/>
          <w:b/>
          <w:kern w:val="0"/>
          <w:sz w:val="24"/>
          <w:szCs w:val="24"/>
        </w:rPr>
        <w:t>oposals</w:t>
      </w:r>
    </w:p>
    <w:p w14:paraId="68AD2056" w14:textId="684D2BC7" w:rsidR="00946001" w:rsidRPr="00946001" w:rsidDel="002C16ED" w:rsidRDefault="000078CC" w:rsidP="00946001">
      <w:pPr>
        <w:ind w:firstLine="420"/>
        <w:rPr>
          <w:del w:id="228" w:author="Angel ." w:date="2024-05-08T19:18:00Z"/>
          <w:rFonts w:ascii="Times New Roman" w:eastAsia="PMingLiU" w:hAnsi="Times New Roman" w:cs="Times New Roman"/>
          <w:color w:val="0070C0"/>
          <w:sz w:val="24"/>
          <w:szCs w:val="24"/>
          <w:lang w:eastAsia="zh-TW"/>
          <w:rPrChange w:id="229" w:author="Angel ." w:date="2024-05-07T22:46:00Z">
            <w:rPr>
              <w:del w:id="230" w:author="Angel ." w:date="2024-05-08T19:18:00Z"/>
              <w:rFonts w:ascii="Times New Roman" w:eastAsia="PMingLiU" w:hAnsi="Times New Roman" w:cs="Times New Roman"/>
              <w:sz w:val="24"/>
              <w:szCs w:val="24"/>
              <w:lang w:eastAsia="zh-TW"/>
            </w:rPr>
          </w:rPrChange>
        </w:rPr>
      </w:pPr>
      <w:del w:id="231" w:author="Angel ." w:date="2024-05-08T19:18:00Z">
        <w:r w:rsidRPr="000078CC" w:rsidDel="002C16ED">
          <w:rPr>
            <w:rFonts w:ascii="Times New Roman" w:eastAsia="PMingLiU" w:hAnsi="Times New Roman" w:cs="Times New Roman"/>
            <w:sz w:val="24"/>
            <w:szCs w:val="24"/>
            <w:lang w:eastAsia="zh-TW"/>
          </w:rPr>
          <w:delText xml:space="preserve">This </w:delText>
        </w:r>
        <w:r w:rsidDel="002C16ED">
          <w:rPr>
            <w:rFonts w:ascii="Times New Roman" w:eastAsia="PMingLiU" w:hAnsi="Times New Roman" w:cs="Times New Roman" w:hint="eastAsia"/>
            <w:sz w:val="24"/>
            <w:szCs w:val="24"/>
            <w:lang w:eastAsia="zh-TW"/>
          </w:rPr>
          <w:delText xml:space="preserve">section </w:delText>
        </w:r>
        <w:r w:rsidRPr="000078CC" w:rsidDel="002C16ED">
          <w:rPr>
            <w:rFonts w:ascii="Times New Roman" w:eastAsia="PMingLiU" w:hAnsi="Times New Roman" w:cs="Times New Roman"/>
            <w:sz w:val="24"/>
            <w:szCs w:val="24"/>
            <w:lang w:eastAsia="zh-TW"/>
          </w:rPr>
          <w:delText>introduces comprehensive reform recommendations to improve the curriculum of safety science and engineering programs, in response to the educational needs indicated in the preceding chapter. The purpose of these reforms is to include state-of-the-art battery safety technology into the educational system so that graduates possess the essential abilities to effectively tackle contemporary safety issues.</w:delText>
        </w:r>
      </w:del>
    </w:p>
    <w:p w14:paraId="24F9AA22" w14:textId="785695F4" w:rsidR="000078CC" w:rsidRPr="00644BFB" w:rsidDel="002C16ED" w:rsidRDefault="000078CC" w:rsidP="00B01D5A">
      <w:pPr>
        <w:pStyle w:val="a9"/>
        <w:numPr>
          <w:ilvl w:val="1"/>
          <w:numId w:val="2"/>
        </w:numPr>
        <w:ind w:left="357" w:hanging="357"/>
        <w:outlineLvl w:val="1"/>
        <w:rPr>
          <w:del w:id="232" w:author="Angel ." w:date="2024-05-08T19:18:00Z"/>
          <w:rFonts w:ascii="Times New Roman" w:eastAsia="PMingLiU" w:hAnsi="Times New Roman" w:cs="Times New Roman"/>
          <w:b/>
          <w:bCs/>
          <w:sz w:val="24"/>
          <w:szCs w:val="24"/>
          <w:lang w:eastAsia="zh-TW"/>
        </w:rPr>
      </w:pPr>
      <w:del w:id="233" w:author="Angel ." w:date="2024-05-08T19:18:00Z">
        <w:r w:rsidRPr="00644BFB" w:rsidDel="002C16ED">
          <w:rPr>
            <w:rFonts w:ascii="Times New Roman" w:eastAsia="PMingLiU" w:hAnsi="Times New Roman" w:cs="Times New Roman"/>
            <w:b/>
            <w:bCs/>
            <w:sz w:val="24"/>
            <w:szCs w:val="24"/>
            <w:lang w:eastAsia="zh-TW"/>
          </w:rPr>
          <w:delText>Improv</w:delText>
        </w:r>
        <w:r w:rsidR="00644BFB" w:rsidRPr="00644BFB" w:rsidDel="002C16ED">
          <w:rPr>
            <w:rFonts w:ascii="Times New Roman" w:eastAsia="PMingLiU" w:hAnsi="Times New Roman" w:cs="Times New Roman"/>
            <w:b/>
            <w:bCs/>
            <w:sz w:val="24"/>
            <w:szCs w:val="24"/>
            <w:lang w:eastAsia="zh-TW"/>
          </w:rPr>
          <w:delText>ing curriculum with advanced safety mo</w:delText>
        </w:r>
        <w:r w:rsidRPr="00644BFB" w:rsidDel="002C16ED">
          <w:rPr>
            <w:rFonts w:ascii="Times New Roman" w:eastAsia="PMingLiU" w:hAnsi="Times New Roman" w:cs="Times New Roman"/>
            <w:b/>
            <w:bCs/>
            <w:sz w:val="24"/>
            <w:szCs w:val="24"/>
            <w:lang w:eastAsia="zh-TW"/>
          </w:rPr>
          <w:delText>dules</w:delText>
        </w:r>
      </w:del>
    </w:p>
    <w:p w14:paraId="48898412" w14:textId="1563850E" w:rsidR="00EB3136" w:rsidDel="002C16ED" w:rsidRDefault="000078CC" w:rsidP="00B01D5A">
      <w:pPr>
        <w:ind w:firstLine="420"/>
        <w:rPr>
          <w:del w:id="234" w:author="Angel ." w:date="2024-05-08T19:18:00Z"/>
          <w:rFonts w:ascii="Times New Roman" w:eastAsia="PMingLiU" w:hAnsi="Times New Roman" w:cs="Times New Roman"/>
          <w:sz w:val="24"/>
          <w:szCs w:val="24"/>
          <w:lang w:eastAsia="zh-TW"/>
        </w:rPr>
      </w:pPr>
      <w:del w:id="235" w:author="Angel ." w:date="2024-05-08T19:18:00Z">
        <w:r w:rsidRPr="000078CC" w:rsidDel="002C16ED">
          <w:rPr>
            <w:rFonts w:ascii="Times New Roman" w:eastAsia="PMingLiU" w:hAnsi="Times New Roman" w:cs="Times New Roman"/>
            <w:sz w:val="24"/>
            <w:szCs w:val="24"/>
            <w:lang w:eastAsia="zh-TW"/>
          </w:rPr>
          <w:delText>One important suggestion is to implement dedicated modules that specifically address modern battery technologies and the safety issues that come with them. The modules will address subjects such as thermal runaway, risk assessment of high-energy systems, and the utilization of flame retardant technologies, including PFPN.</w:delText>
        </w:r>
      </w:del>
    </w:p>
    <w:p w14:paraId="25202588" w14:textId="73DCBA7F" w:rsidR="00461D5E" w:rsidRPr="00461D5E" w:rsidDel="002C16ED" w:rsidRDefault="00461D5E" w:rsidP="00B01D5A">
      <w:pPr>
        <w:pStyle w:val="a9"/>
        <w:numPr>
          <w:ilvl w:val="1"/>
          <w:numId w:val="2"/>
        </w:numPr>
        <w:ind w:left="357" w:hanging="357"/>
        <w:outlineLvl w:val="1"/>
        <w:rPr>
          <w:del w:id="236" w:author="Angel ." w:date="2024-05-08T19:18:00Z"/>
          <w:rFonts w:ascii="Times New Roman" w:eastAsia="PMingLiU" w:hAnsi="Times New Roman" w:cs="Times New Roman"/>
          <w:sz w:val="24"/>
          <w:szCs w:val="24"/>
          <w:lang w:eastAsia="zh-TW"/>
        </w:rPr>
      </w:pPr>
      <w:del w:id="237" w:author="Angel ." w:date="2024-05-08T19:18:00Z">
        <w:r w:rsidRPr="00461D5E" w:rsidDel="002C16ED">
          <w:rPr>
            <w:rFonts w:ascii="Times New Roman" w:eastAsia="PMingLiU" w:hAnsi="Times New Roman" w:cs="Times New Roman"/>
            <w:b/>
            <w:bCs/>
            <w:sz w:val="24"/>
            <w:szCs w:val="24"/>
            <w:lang w:eastAsia="zh-TW"/>
          </w:rPr>
          <w:delText>Enhancing laboratory infrastructure</w:delText>
        </w:r>
      </w:del>
    </w:p>
    <w:p w14:paraId="61494C77" w14:textId="6152C361" w:rsidR="00461D5E" w:rsidDel="002C16ED" w:rsidRDefault="00461D5E" w:rsidP="00B01D5A">
      <w:pPr>
        <w:ind w:firstLine="420"/>
        <w:rPr>
          <w:del w:id="238" w:author="Angel ." w:date="2024-05-08T19:18:00Z"/>
          <w:rFonts w:ascii="Times New Roman" w:eastAsia="PMingLiU" w:hAnsi="Times New Roman" w:cs="Times New Roman"/>
          <w:sz w:val="24"/>
          <w:szCs w:val="24"/>
          <w:lang w:eastAsia="zh-TW"/>
        </w:rPr>
      </w:pPr>
      <w:del w:id="239" w:author="Angel ." w:date="2024-05-08T19:18:00Z">
        <w:r w:rsidRPr="00461D5E" w:rsidDel="002C16ED">
          <w:rPr>
            <w:rFonts w:ascii="Times New Roman" w:eastAsia="PMingLiU" w:hAnsi="Times New Roman" w:cs="Times New Roman"/>
            <w:sz w:val="24"/>
            <w:szCs w:val="24"/>
            <w:lang w:eastAsia="zh-TW"/>
          </w:rPr>
          <w:delText>Proficiency in practical skills is essential for students studying safety science and engineering, especially when dealing with practical situations that include battery systems. Therefore, it is essential to enhance laboratory facilities by incorporating cutting-edge technology to test and diagnose battery technologies. This include</w:delText>
        </w:r>
        <w:r w:rsidR="00B62562" w:rsidDel="002C16ED">
          <w:rPr>
            <w:rFonts w:ascii="Times New Roman" w:eastAsia="PMingLiU" w:hAnsi="Times New Roman" w:cs="Times New Roman"/>
            <w:sz w:val="24"/>
            <w:szCs w:val="24"/>
            <w:lang w:eastAsia="zh-TW"/>
          </w:rPr>
          <w:delText>s</w:delText>
        </w:r>
        <w:r w:rsidRPr="00461D5E" w:rsidDel="002C16ED">
          <w:rPr>
            <w:rFonts w:ascii="Times New Roman" w:eastAsia="PMingLiU" w:hAnsi="Times New Roman" w:cs="Times New Roman"/>
            <w:sz w:val="24"/>
            <w:szCs w:val="24"/>
            <w:lang w:eastAsia="zh-TW"/>
          </w:rPr>
          <w:delText xml:space="preserve"> the provision of resources for conducting real-time simulations of thermal runaway, facilities for conducting experiments with flame retardant materials, and instruments for conducting meticulous chemical analysis.</w:delText>
        </w:r>
      </w:del>
    </w:p>
    <w:p w14:paraId="54CD30FF" w14:textId="49F031E6" w:rsidR="00461D5E" w:rsidDel="002C16ED" w:rsidRDefault="00461D5E" w:rsidP="00B01D5A">
      <w:pPr>
        <w:pStyle w:val="a9"/>
        <w:numPr>
          <w:ilvl w:val="1"/>
          <w:numId w:val="2"/>
        </w:numPr>
        <w:ind w:left="357" w:hanging="357"/>
        <w:outlineLvl w:val="1"/>
        <w:rPr>
          <w:del w:id="240" w:author="Angel ." w:date="2024-05-08T19:18:00Z"/>
          <w:rFonts w:ascii="Times New Roman" w:eastAsia="PMingLiU" w:hAnsi="Times New Roman" w:cs="Times New Roman"/>
          <w:b/>
          <w:bCs/>
          <w:sz w:val="24"/>
          <w:szCs w:val="24"/>
          <w:lang w:eastAsia="zh-TW"/>
        </w:rPr>
      </w:pPr>
      <w:del w:id="241" w:author="Angel ." w:date="2024-05-08T19:18:00Z">
        <w:r w:rsidRPr="00461D5E" w:rsidDel="002C16ED">
          <w:rPr>
            <w:rFonts w:ascii="Times New Roman" w:eastAsia="PMingLiU" w:hAnsi="Times New Roman" w:cs="Times New Roman"/>
            <w:b/>
            <w:bCs/>
            <w:sz w:val="24"/>
            <w:szCs w:val="24"/>
            <w:lang w:eastAsia="zh-TW"/>
          </w:rPr>
          <w:delText>Enhancin</w:delText>
        </w:r>
        <w:r w:rsidR="00413A1D" w:rsidRPr="00461D5E" w:rsidDel="002C16ED">
          <w:rPr>
            <w:rFonts w:ascii="Times New Roman" w:eastAsia="PMingLiU" w:hAnsi="Times New Roman" w:cs="Times New Roman"/>
            <w:b/>
            <w:bCs/>
            <w:sz w:val="24"/>
            <w:szCs w:val="24"/>
            <w:lang w:eastAsia="zh-TW"/>
          </w:rPr>
          <w:delText>g collaborative relationships with the indus</w:delText>
        </w:r>
        <w:r w:rsidRPr="00461D5E" w:rsidDel="002C16ED">
          <w:rPr>
            <w:rFonts w:ascii="Times New Roman" w:eastAsia="PMingLiU" w:hAnsi="Times New Roman" w:cs="Times New Roman"/>
            <w:b/>
            <w:bCs/>
            <w:sz w:val="24"/>
            <w:szCs w:val="24"/>
            <w:lang w:eastAsia="zh-TW"/>
          </w:rPr>
          <w:delText>try</w:delText>
        </w:r>
      </w:del>
    </w:p>
    <w:p w14:paraId="20F5AFFF" w14:textId="29040970" w:rsidR="00461D5E" w:rsidDel="002C16ED" w:rsidRDefault="00461D5E" w:rsidP="00B01D5A">
      <w:pPr>
        <w:ind w:firstLine="420"/>
        <w:rPr>
          <w:del w:id="242" w:author="Angel ." w:date="2024-05-08T19:18:00Z"/>
          <w:rFonts w:ascii="Times New Roman" w:eastAsia="PMingLiU" w:hAnsi="Times New Roman" w:cs="Times New Roman"/>
          <w:sz w:val="24"/>
          <w:szCs w:val="24"/>
          <w:lang w:eastAsia="zh-TW"/>
        </w:rPr>
      </w:pPr>
      <w:del w:id="243" w:author="Angel ." w:date="2024-05-08T19:18:00Z">
        <w:r w:rsidRPr="00461D5E" w:rsidDel="002C16ED">
          <w:rPr>
            <w:rFonts w:ascii="Times New Roman" w:eastAsia="PMingLiU" w:hAnsi="Times New Roman" w:cs="Times New Roman"/>
            <w:sz w:val="24"/>
            <w:szCs w:val="24"/>
            <w:lang w:eastAsia="zh-TW"/>
          </w:rPr>
          <w:delText xml:space="preserve">Partnerships with the industry are crucial for ensuring that educational programs remain in line with contemporary technological advancements and safety standards. Forging alliances with battery manufacturers and energy firms would enable the inclusion of guest lectures and workshops conducted by industry experts, as well as the provision of student internships and practical project work in authentic industrial environments. These experiences are essential for closing the divide between theoretical understanding and practical implementation. </w:delText>
        </w:r>
      </w:del>
    </w:p>
    <w:p w14:paraId="70972229" w14:textId="37A19CD5" w:rsidR="00461D5E" w:rsidRPr="00461D5E" w:rsidDel="002C16ED" w:rsidRDefault="00461D5E" w:rsidP="00B01D5A">
      <w:pPr>
        <w:pStyle w:val="a9"/>
        <w:numPr>
          <w:ilvl w:val="1"/>
          <w:numId w:val="2"/>
        </w:numPr>
        <w:ind w:left="357" w:hanging="357"/>
        <w:outlineLvl w:val="1"/>
        <w:rPr>
          <w:del w:id="244" w:author="Angel ." w:date="2024-05-08T19:18:00Z"/>
          <w:rFonts w:ascii="Times New Roman" w:eastAsia="PMingLiU" w:hAnsi="Times New Roman" w:cs="Times New Roman"/>
          <w:b/>
          <w:bCs/>
          <w:sz w:val="24"/>
          <w:szCs w:val="24"/>
          <w:lang w:eastAsia="zh-TW"/>
        </w:rPr>
      </w:pPr>
      <w:del w:id="245" w:author="Angel ." w:date="2024-05-08T19:18:00Z">
        <w:r w:rsidRPr="00461D5E" w:rsidDel="002C16ED">
          <w:rPr>
            <w:rFonts w:ascii="Times New Roman" w:eastAsia="PMingLiU" w:hAnsi="Times New Roman" w:cs="Times New Roman"/>
            <w:b/>
            <w:bCs/>
            <w:sz w:val="24"/>
            <w:szCs w:val="24"/>
            <w:lang w:eastAsia="zh-TW"/>
          </w:rPr>
          <w:delText>Executing the reforms</w:delText>
        </w:r>
      </w:del>
    </w:p>
    <w:p w14:paraId="5FC844C8" w14:textId="437E0ED1" w:rsidR="002C16ED" w:rsidRPr="002C16ED" w:rsidRDefault="00461D5E" w:rsidP="002C16ED">
      <w:pPr>
        <w:ind w:firstLine="420"/>
        <w:rPr>
          <w:ins w:id="246" w:author="Angel ." w:date="2024-05-08T19:18:00Z"/>
          <w:rFonts w:ascii="Times New Roman" w:eastAsia="PMingLiU" w:hAnsi="Times New Roman" w:cs="Times New Roman"/>
          <w:color w:val="0070C0"/>
          <w:sz w:val="24"/>
          <w:szCs w:val="24"/>
          <w:lang w:eastAsia="zh-TW"/>
          <w:rPrChange w:id="247" w:author="Angel ." w:date="2024-05-08T19:18:00Z">
            <w:rPr>
              <w:ins w:id="248" w:author="Angel ." w:date="2024-05-08T19:18:00Z"/>
              <w:rFonts w:ascii="Times New Roman" w:eastAsia="PMingLiU" w:hAnsi="Times New Roman" w:cs="Times New Roman"/>
              <w:sz w:val="24"/>
              <w:szCs w:val="24"/>
              <w:lang w:eastAsia="zh-TW"/>
            </w:rPr>
          </w:rPrChange>
        </w:rPr>
      </w:pPr>
      <w:del w:id="249" w:author="Angel ." w:date="2024-05-08T19:18:00Z">
        <w:r w:rsidRPr="00461D5E" w:rsidDel="002C16ED">
          <w:rPr>
            <w:rFonts w:ascii="Times New Roman" w:eastAsia="PMingLiU" w:hAnsi="Times New Roman" w:cs="Times New Roman"/>
            <w:sz w:val="24"/>
            <w:szCs w:val="24"/>
            <w:lang w:eastAsia="zh-TW"/>
          </w:rPr>
          <w:delText>The execution of these educational innovations necessitates a methodical and well-planned strategy. This include</w:delText>
        </w:r>
        <w:r w:rsidDel="002C16ED">
          <w:rPr>
            <w:rFonts w:ascii="Times New Roman" w:eastAsia="PMingLiU" w:hAnsi="Times New Roman" w:cs="Times New Roman"/>
            <w:sz w:val="24"/>
            <w:szCs w:val="24"/>
            <w:lang w:eastAsia="zh-TW"/>
          </w:rPr>
          <w:delText>s</w:delText>
        </w:r>
        <w:r w:rsidRPr="00461D5E" w:rsidDel="002C16ED">
          <w:rPr>
            <w:rFonts w:ascii="Times New Roman" w:eastAsia="PMingLiU" w:hAnsi="Times New Roman" w:cs="Times New Roman"/>
            <w:sz w:val="24"/>
            <w:szCs w:val="24"/>
            <w:lang w:eastAsia="zh-TW"/>
          </w:rPr>
          <w:delText xml:space="preserve"> activities such as acquiring funding for state-of-the-art laboratory equipment, modernizing course materials, providing professors with training on cutting-edge technology, and fostering connections with industry partners. </w:delText>
        </w:r>
        <w:r w:rsidRPr="00461D5E" w:rsidDel="002C16ED">
          <w:rPr>
            <w:rFonts w:ascii="Times New Roman" w:eastAsia="PMingLiU" w:hAnsi="Times New Roman" w:cs="Times New Roman"/>
            <w:color w:val="0070C0"/>
            <w:sz w:val="24"/>
            <w:szCs w:val="24"/>
            <w:lang w:eastAsia="zh-TW"/>
          </w:rPr>
          <w:delText xml:space="preserve">Table </w:delText>
        </w:r>
        <w:r w:rsidR="00815703" w:rsidRPr="00815703" w:rsidDel="002C16ED">
          <w:rPr>
            <w:rFonts w:ascii="Times New Roman" w:eastAsia="PMingLiU" w:hAnsi="Times New Roman" w:cs="Times New Roman" w:hint="eastAsia"/>
            <w:color w:val="0070C0"/>
            <w:sz w:val="24"/>
            <w:szCs w:val="24"/>
            <w:lang w:eastAsia="zh-TW"/>
          </w:rPr>
          <w:delText>3</w:delText>
        </w:r>
        <w:r w:rsidRPr="00461D5E" w:rsidDel="002C16ED">
          <w:rPr>
            <w:rFonts w:ascii="Times New Roman" w:eastAsia="PMingLiU" w:hAnsi="Times New Roman" w:cs="Times New Roman"/>
            <w:sz w:val="24"/>
            <w:szCs w:val="24"/>
            <w:lang w:eastAsia="zh-TW"/>
          </w:rPr>
          <w:delText xml:space="preserve"> may provide a comprehensive outline of a step-by-step execution strategy, including specific timeframes, individuals or groups in charge, and expected difficulties.</w:delText>
        </w:r>
      </w:del>
      <w:ins w:id="250" w:author="Angel ." w:date="2024-05-08T19:18:00Z">
        <w:r w:rsidR="002C16ED" w:rsidRPr="002C16ED">
          <w:rPr>
            <w:rFonts w:ascii="Times New Roman" w:eastAsia="PMingLiU" w:hAnsi="Times New Roman" w:cs="Times New Roman"/>
            <w:color w:val="0070C0"/>
            <w:sz w:val="24"/>
            <w:szCs w:val="24"/>
            <w:lang w:eastAsia="zh-TW"/>
            <w:rPrChange w:id="251" w:author="Angel ." w:date="2024-05-08T19:18:00Z">
              <w:rPr>
                <w:rFonts w:ascii="Times New Roman" w:eastAsia="PMingLiU" w:hAnsi="Times New Roman" w:cs="Times New Roman"/>
                <w:sz w:val="24"/>
                <w:szCs w:val="24"/>
                <w:lang w:eastAsia="zh-TW"/>
              </w:rPr>
            </w:rPrChange>
          </w:rPr>
          <w:t>Ensuring that educational innovations meet the desired goals requires a comprehensive evaluation strategy. This plan will evaluate the degree to which the modifications have matched curriculum with industry standards and prepared students. Graduate monitoring, industry comments, academic performance analysis, and student comments will all be part of the assessment. A system will be put in place to follow graduates for five years after graduation in order to track their work status and positions in the safety engineering field. Annual surveys of industry partners will offer information on the performance and readiness of graduates. This input will be used directly to guide curriculum modifications to meet industry demands. New evaluation tools will also measure how well students are understanding the new modules; they will include evaluations of both theoretical ideas and practical tasks. The curriculum will be kept current and interesting by gathering student feedback on changes through focus groups and end-of-course questionnaires.</w:t>
        </w:r>
      </w:ins>
    </w:p>
    <w:p w14:paraId="5FC8901E" w14:textId="4243C6B8" w:rsidR="002C16ED" w:rsidRPr="002C16ED" w:rsidRDefault="002C16ED" w:rsidP="002C16ED">
      <w:pPr>
        <w:ind w:firstLine="420"/>
        <w:rPr>
          <w:ins w:id="252" w:author="Angel ." w:date="2024-05-08T19:18:00Z"/>
          <w:rFonts w:ascii="Times New Roman" w:eastAsia="PMingLiU" w:hAnsi="Times New Roman" w:cs="Times New Roman"/>
          <w:color w:val="0070C0"/>
          <w:sz w:val="24"/>
          <w:szCs w:val="24"/>
          <w:lang w:eastAsia="zh-TW"/>
          <w:rPrChange w:id="253" w:author="Angel ." w:date="2024-05-08T19:18:00Z">
            <w:rPr>
              <w:ins w:id="254" w:author="Angel ." w:date="2024-05-08T19:18:00Z"/>
              <w:rFonts w:ascii="Times New Roman" w:eastAsia="PMingLiU" w:hAnsi="Times New Roman" w:cs="Times New Roman"/>
              <w:sz w:val="24"/>
              <w:szCs w:val="24"/>
              <w:lang w:eastAsia="zh-TW"/>
            </w:rPr>
          </w:rPrChange>
        </w:rPr>
      </w:pPr>
      <w:ins w:id="255" w:author="Angel ." w:date="2024-05-08T19:18:00Z">
        <w:r w:rsidRPr="002C16ED">
          <w:rPr>
            <w:rFonts w:ascii="Times New Roman" w:eastAsia="PMingLiU" w:hAnsi="Times New Roman" w:cs="Times New Roman"/>
            <w:color w:val="0070C0"/>
            <w:sz w:val="24"/>
            <w:szCs w:val="24"/>
            <w:lang w:eastAsia="zh-TW"/>
            <w:rPrChange w:id="256" w:author="Angel ." w:date="2024-05-08T19:18:00Z">
              <w:rPr>
                <w:rFonts w:ascii="Times New Roman" w:eastAsia="PMingLiU" w:hAnsi="Times New Roman" w:cs="Times New Roman"/>
                <w:sz w:val="24"/>
                <w:szCs w:val="24"/>
                <w:lang w:eastAsia="zh-TW"/>
              </w:rPr>
            </w:rPrChange>
          </w:rPr>
          <w:t>The first stage in reorganizing the undergraduate thesis program is to include specialized modules that address contemporary battery technologies and the related safety concerns. Thermal runaway, high-energy system risk assessment, and the application of flame retardant technologies—including PFPN—will be the main topics of these modules.</w:t>
        </w:r>
        <w:r>
          <w:rPr>
            <w:rFonts w:ascii="Times New Roman" w:eastAsia="PMingLiU" w:hAnsi="Times New Roman" w:cs="Times New Roman"/>
            <w:color w:val="0070C0"/>
            <w:sz w:val="24"/>
            <w:szCs w:val="24"/>
            <w:lang w:eastAsia="zh-TW"/>
          </w:rPr>
          <w:t xml:space="preserve"> </w:t>
        </w:r>
        <w:r w:rsidRPr="002C16ED">
          <w:rPr>
            <w:rFonts w:ascii="Times New Roman" w:eastAsia="PMingLiU" w:hAnsi="Times New Roman" w:cs="Times New Roman"/>
            <w:color w:val="0070C0"/>
            <w:sz w:val="24"/>
            <w:szCs w:val="24"/>
            <w:lang w:eastAsia="zh-TW"/>
            <w:rPrChange w:id="257" w:author="Angel ." w:date="2024-05-08T19:18:00Z">
              <w:rPr>
                <w:rFonts w:ascii="Times New Roman" w:eastAsia="PMingLiU" w:hAnsi="Times New Roman" w:cs="Times New Roman"/>
                <w:sz w:val="24"/>
                <w:szCs w:val="24"/>
                <w:lang w:eastAsia="zh-TW"/>
              </w:rPr>
            </w:rPrChange>
          </w:rPr>
          <w:t>To guarantee students obtain practical skills in safety science and engineering, especially in battery systems, laboratory infrastructure will be improved in addition to the curriculum modifications. Modern testing and diagnostic tools include ARC and DSC will enable students to carry out flame retardant material experiments and thermal runaway simulations in real time.</w:t>
        </w:r>
      </w:ins>
    </w:p>
    <w:p w14:paraId="494D4238" w14:textId="64DBB5D0" w:rsidR="00461D5E" w:rsidRPr="005748AD" w:rsidRDefault="002C16ED" w:rsidP="002C16ED">
      <w:pPr>
        <w:ind w:firstLine="420"/>
        <w:rPr>
          <w:ins w:id="258" w:author="Angel ." w:date="2024-05-07T23:28:00Z"/>
          <w:rFonts w:ascii="Times New Roman" w:eastAsia="PMingLiU" w:hAnsi="Times New Roman" w:cs="Times New Roman"/>
          <w:sz w:val="24"/>
          <w:szCs w:val="24"/>
          <w:lang w:eastAsia="zh-TW"/>
          <w:rPrChange w:id="259" w:author="Angel ." w:date="2024-05-08T19:23:00Z">
            <w:rPr>
              <w:ins w:id="260" w:author="Angel ." w:date="2024-05-07T23:28:00Z"/>
              <w:rFonts w:ascii="Times New Roman" w:eastAsia="PMingLiU" w:hAnsi="Times New Roman" w:cs="Times New Roman"/>
              <w:sz w:val="24"/>
              <w:szCs w:val="24"/>
              <w:lang w:eastAsia="zh-TW"/>
            </w:rPr>
          </w:rPrChange>
        </w:rPr>
      </w:pPr>
      <w:ins w:id="261" w:author="Angel ." w:date="2024-05-08T19:18:00Z">
        <w:r w:rsidRPr="005748AD">
          <w:rPr>
            <w:rFonts w:ascii="Times New Roman" w:eastAsia="PMingLiU" w:hAnsi="Times New Roman" w:cs="Times New Roman"/>
            <w:sz w:val="24"/>
            <w:szCs w:val="24"/>
            <w:lang w:eastAsia="zh-TW"/>
            <w:rPrChange w:id="262" w:author="Angel ." w:date="2024-05-08T19:23:00Z">
              <w:rPr>
                <w:rFonts w:ascii="Times New Roman" w:eastAsia="PMingLiU" w:hAnsi="Times New Roman" w:cs="Times New Roman"/>
                <w:sz w:val="24"/>
                <w:szCs w:val="24"/>
                <w:lang w:eastAsia="zh-TW"/>
              </w:rPr>
            </w:rPrChange>
          </w:rPr>
          <w:lastRenderedPageBreak/>
          <w:t>The alignment of educational curricula with modern technology developments and safety regulations depends on cooperative connections with industry. Opportunities for internships and thesis projects in real industrial settings will be made possible by partnerships with battery manufacturers and energy companies, which will also allow guest lectures and workshops by industry professionals. The theoretical knowledge and actual implementation will be bridged by these experiences.</w:t>
        </w:r>
        <w:r w:rsidR="00B62CCF" w:rsidRPr="005748AD">
          <w:rPr>
            <w:rFonts w:ascii="Times New Roman" w:eastAsia="PMingLiU" w:hAnsi="Times New Roman" w:cs="Times New Roman"/>
            <w:sz w:val="24"/>
            <w:szCs w:val="24"/>
            <w:lang w:eastAsia="zh-TW"/>
            <w:rPrChange w:id="263" w:author="Angel ." w:date="2024-05-08T19:23:00Z">
              <w:rPr>
                <w:rFonts w:ascii="Times New Roman" w:eastAsia="PMingLiU" w:hAnsi="Times New Roman" w:cs="Times New Roman"/>
                <w:color w:val="0070C0"/>
                <w:sz w:val="24"/>
                <w:szCs w:val="24"/>
                <w:lang w:eastAsia="zh-TW"/>
              </w:rPr>
            </w:rPrChange>
          </w:rPr>
          <w:t xml:space="preserve"> </w:t>
        </w:r>
        <w:r w:rsidRPr="005748AD">
          <w:rPr>
            <w:rFonts w:ascii="Times New Roman" w:eastAsia="PMingLiU" w:hAnsi="Times New Roman" w:cs="Times New Roman"/>
            <w:sz w:val="24"/>
            <w:szCs w:val="24"/>
            <w:lang w:eastAsia="zh-TW"/>
            <w:rPrChange w:id="264" w:author="Angel ." w:date="2024-05-08T19:23:00Z">
              <w:rPr>
                <w:rFonts w:ascii="Times New Roman" w:eastAsia="PMingLiU" w:hAnsi="Times New Roman" w:cs="Times New Roman"/>
                <w:sz w:val="24"/>
                <w:szCs w:val="24"/>
                <w:lang w:eastAsia="zh-TW"/>
              </w:rPr>
            </w:rPrChange>
          </w:rPr>
          <w:t xml:space="preserve">The introduction of these changes calls for a well-thought-out plan that includes raising money for cutting-edge laboratory equipment, updating course materials, educating faculty members on the newest technologies, and establishing alliances with business. </w:t>
        </w:r>
        <w:r w:rsidRPr="005748AD">
          <w:rPr>
            <w:rFonts w:ascii="Times New Roman" w:eastAsia="PMingLiU" w:hAnsi="Times New Roman" w:cs="Times New Roman"/>
            <w:color w:val="0070C0"/>
            <w:sz w:val="24"/>
            <w:szCs w:val="24"/>
            <w:lang w:eastAsia="zh-TW"/>
            <w:rPrChange w:id="265" w:author="Angel ." w:date="2024-05-08T19:23:00Z">
              <w:rPr>
                <w:rFonts w:ascii="Times New Roman" w:eastAsia="PMingLiU" w:hAnsi="Times New Roman" w:cs="Times New Roman"/>
                <w:sz w:val="24"/>
                <w:szCs w:val="24"/>
                <w:lang w:eastAsia="zh-TW"/>
              </w:rPr>
            </w:rPrChange>
          </w:rPr>
          <w:t>Table 3</w:t>
        </w:r>
        <w:r w:rsidRPr="005748AD">
          <w:rPr>
            <w:rFonts w:ascii="Times New Roman" w:eastAsia="PMingLiU" w:hAnsi="Times New Roman" w:cs="Times New Roman"/>
            <w:sz w:val="24"/>
            <w:szCs w:val="24"/>
            <w:lang w:eastAsia="zh-TW"/>
            <w:rPrChange w:id="266" w:author="Angel ." w:date="2024-05-08T19:23:00Z">
              <w:rPr>
                <w:rFonts w:ascii="Times New Roman" w:eastAsia="PMingLiU" w:hAnsi="Times New Roman" w:cs="Times New Roman"/>
                <w:sz w:val="24"/>
                <w:szCs w:val="24"/>
                <w:lang w:eastAsia="zh-TW"/>
              </w:rPr>
            </w:rPrChange>
          </w:rPr>
          <w:t xml:space="preserve"> gives a summary of the staged implementation plan together with the deadlines, accountable parties, and expected difficulties.</w:t>
        </w:r>
      </w:ins>
    </w:p>
    <w:p w14:paraId="7B891DBC" w14:textId="3AAD8DC8" w:rsidR="00BD5849" w:rsidRPr="00D7616E" w:rsidRDefault="00BD5849" w:rsidP="00BD5849">
      <w:pPr>
        <w:jc w:val="center"/>
        <w:rPr>
          <w:ins w:id="267" w:author="Angel ." w:date="2024-05-07T23:28:00Z"/>
          <w:rFonts w:ascii="Times New Roman" w:eastAsia="PMingLiU" w:hAnsi="Times New Roman" w:cs="Times New Roman"/>
          <w:color w:val="0070C0"/>
          <w:sz w:val="24"/>
          <w:szCs w:val="24"/>
          <w:lang w:eastAsia="zh-TW"/>
          <w:rPrChange w:id="268" w:author="Angel ." w:date="2024-05-08T18:45:00Z">
            <w:rPr>
              <w:ins w:id="269" w:author="Angel ." w:date="2024-05-07T23:28:00Z"/>
              <w:rFonts w:ascii="Times New Roman" w:eastAsia="PMingLiU" w:hAnsi="Times New Roman" w:cs="Times New Roman"/>
              <w:sz w:val="24"/>
              <w:szCs w:val="24"/>
              <w:lang w:eastAsia="zh-TW"/>
            </w:rPr>
          </w:rPrChange>
        </w:rPr>
      </w:pPr>
      <w:ins w:id="270" w:author="Angel ." w:date="2024-05-07T23:28:00Z">
        <w:r w:rsidRPr="00D7616E">
          <w:rPr>
            <w:rFonts w:ascii="Times New Roman" w:eastAsia="PMingLiU" w:hAnsi="Times New Roman" w:cs="Times New Roman"/>
            <w:b/>
            <w:bCs/>
            <w:color w:val="0070C0"/>
            <w:sz w:val="24"/>
            <w:szCs w:val="24"/>
            <w:lang w:eastAsia="zh-TW"/>
            <w:rPrChange w:id="271" w:author="Angel ." w:date="2024-05-08T18:45:00Z">
              <w:rPr>
                <w:rFonts w:ascii="Times New Roman" w:eastAsia="PMingLiU" w:hAnsi="Times New Roman" w:cs="Times New Roman"/>
                <w:b/>
                <w:bCs/>
                <w:sz w:val="24"/>
                <w:szCs w:val="24"/>
                <w:lang w:eastAsia="zh-TW"/>
              </w:rPr>
            </w:rPrChange>
          </w:rPr>
          <w:t xml:space="preserve">Table </w:t>
        </w:r>
        <w:r w:rsidRPr="00D7616E">
          <w:rPr>
            <w:rFonts w:ascii="Times New Roman" w:eastAsia="PMingLiU" w:hAnsi="Times New Roman" w:cs="Times New Roman" w:hint="eastAsia"/>
            <w:b/>
            <w:bCs/>
            <w:color w:val="0070C0"/>
            <w:sz w:val="24"/>
            <w:szCs w:val="24"/>
            <w:lang w:eastAsia="zh-TW"/>
            <w:rPrChange w:id="272" w:author="Angel ." w:date="2024-05-08T18:45:00Z">
              <w:rPr>
                <w:rFonts w:ascii="Times New Roman" w:eastAsia="PMingLiU" w:hAnsi="Times New Roman" w:cs="Times New Roman" w:hint="eastAsia"/>
                <w:b/>
                <w:bCs/>
                <w:sz w:val="24"/>
                <w:szCs w:val="24"/>
                <w:lang w:eastAsia="zh-TW"/>
              </w:rPr>
            </w:rPrChange>
          </w:rPr>
          <w:t xml:space="preserve">3.  </w:t>
        </w:r>
        <w:r w:rsidRPr="00D7616E">
          <w:rPr>
            <w:rFonts w:ascii="Times New Roman" w:eastAsia="PMingLiU" w:hAnsi="Times New Roman" w:cs="Times New Roman"/>
            <w:color w:val="0070C0"/>
            <w:sz w:val="24"/>
            <w:szCs w:val="24"/>
            <w:lang w:eastAsia="zh-TW"/>
            <w:rPrChange w:id="273" w:author="Angel ." w:date="2024-05-08T18:45:00Z">
              <w:rPr>
                <w:rFonts w:ascii="Times New Roman" w:eastAsia="PMingLiU" w:hAnsi="Times New Roman" w:cs="Times New Roman"/>
                <w:sz w:val="24"/>
                <w:szCs w:val="24"/>
                <w:lang w:eastAsia="zh-TW"/>
              </w:rPr>
            </w:rPrChange>
          </w:rPr>
          <w:t xml:space="preserve">Phased implementation plan for </w:t>
        </w:r>
      </w:ins>
      <w:ins w:id="274" w:author="Angel ." w:date="2024-05-08T18:45:00Z">
        <w:r w:rsidR="001555CA" w:rsidRPr="00D7616E">
          <w:rPr>
            <w:rFonts w:ascii="Times New Roman" w:eastAsia="PMingLiU" w:hAnsi="Times New Roman" w:cs="Times New Roman"/>
            <w:color w:val="0070C0"/>
            <w:sz w:val="24"/>
            <w:szCs w:val="24"/>
            <w:lang w:eastAsia="zh-TW"/>
            <w:rPrChange w:id="275" w:author="Angel ." w:date="2024-05-08T18:45:00Z">
              <w:rPr>
                <w:rFonts w:ascii="Times New Roman" w:eastAsia="PMingLiU" w:hAnsi="Times New Roman" w:cs="Times New Roman"/>
                <w:sz w:val="24"/>
                <w:szCs w:val="24"/>
                <w:lang w:eastAsia="zh-TW"/>
              </w:rPr>
            </w:rPrChange>
          </w:rPr>
          <w:t>undergraduate thesis</w:t>
        </w:r>
        <w:r w:rsidR="001555CA" w:rsidRPr="00D7616E">
          <w:rPr>
            <w:rFonts w:ascii="Times New Roman" w:eastAsia="PMingLiU" w:hAnsi="Times New Roman" w:cs="Times New Roman"/>
            <w:color w:val="0070C0"/>
            <w:sz w:val="24"/>
            <w:szCs w:val="24"/>
            <w:lang w:eastAsia="zh-TW"/>
            <w:rPrChange w:id="276" w:author="Angel ." w:date="2024-05-08T18:45:00Z">
              <w:rPr>
                <w:rFonts w:ascii="Times New Roman" w:eastAsia="PMingLiU" w:hAnsi="Times New Roman" w:cs="Times New Roman"/>
                <w:sz w:val="24"/>
                <w:szCs w:val="24"/>
                <w:lang w:eastAsia="zh-TW"/>
              </w:rPr>
            </w:rPrChange>
          </w:rPr>
          <w:t xml:space="preserve"> </w:t>
        </w:r>
      </w:ins>
      <w:ins w:id="277" w:author="Angel ." w:date="2024-05-07T23:28:00Z">
        <w:r w:rsidRPr="00D7616E">
          <w:rPr>
            <w:rFonts w:ascii="Times New Roman" w:eastAsia="PMingLiU" w:hAnsi="Times New Roman" w:cs="Times New Roman"/>
            <w:color w:val="0070C0"/>
            <w:sz w:val="24"/>
            <w:szCs w:val="24"/>
            <w:lang w:eastAsia="zh-TW"/>
            <w:rPrChange w:id="278" w:author="Angel ." w:date="2024-05-08T18:45:00Z">
              <w:rPr>
                <w:rFonts w:ascii="Times New Roman" w:eastAsia="PMingLiU" w:hAnsi="Times New Roman" w:cs="Times New Roman"/>
                <w:sz w:val="24"/>
                <w:szCs w:val="24"/>
                <w:lang w:eastAsia="zh-TW"/>
              </w:rPr>
            </w:rPrChange>
          </w:rPr>
          <w:t>reforms</w:t>
        </w:r>
      </w:ins>
    </w:p>
    <w:tbl>
      <w:tblPr>
        <w:tblStyle w:val="af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1430"/>
        <w:gridCol w:w="3083"/>
        <w:gridCol w:w="2257"/>
      </w:tblGrid>
      <w:tr w:rsidR="00D7616E" w:rsidRPr="00D7616E" w14:paraId="3A95C510" w14:textId="77777777" w:rsidTr="00C44758">
        <w:trPr>
          <w:ins w:id="279" w:author="Angel ." w:date="2024-05-07T23:28:00Z"/>
        </w:trPr>
        <w:tc>
          <w:tcPr>
            <w:tcW w:w="1250" w:type="pct"/>
            <w:tcBorders>
              <w:top w:val="single" w:sz="4" w:space="0" w:color="auto"/>
              <w:bottom w:val="single" w:sz="4" w:space="0" w:color="auto"/>
            </w:tcBorders>
            <w:vAlign w:val="center"/>
          </w:tcPr>
          <w:p w14:paraId="56469DAC" w14:textId="77777777" w:rsidR="00BD5849" w:rsidRPr="00D7616E" w:rsidRDefault="00BD5849" w:rsidP="00C44758">
            <w:pPr>
              <w:jc w:val="center"/>
              <w:rPr>
                <w:ins w:id="280" w:author="Angel ." w:date="2024-05-07T23:28:00Z"/>
                <w:rFonts w:ascii="Times New Roman" w:eastAsia="PMingLiU" w:hAnsi="Times New Roman" w:cs="Times New Roman"/>
                <w:b/>
                <w:bCs/>
                <w:color w:val="0070C0"/>
                <w:sz w:val="24"/>
                <w:szCs w:val="24"/>
                <w:lang w:eastAsia="zh-TW"/>
                <w:rPrChange w:id="281" w:author="Angel ." w:date="2024-05-08T18:45:00Z">
                  <w:rPr>
                    <w:ins w:id="282" w:author="Angel ." w:date="2024-05-07T23:28:00Z"/>
                    <w:rFonts w:ascii="Times New Roman" w:eastAsia="PMingLiU" w:hAnsi="Times New Roman" w:cs="Times New Roman"/>
                    <w:b/>
                    <w:bCs/>
                    <w:sz w:val="24"/>
                    <w:szCs w:val="24"/>
                    <w:lang w:eastAsia="zh-TW"/>
                  </w:rPr>
                </w:rPrChange>
              </w:rPr>
            </w:pPr>
            <w:ins w:id="283" w:author="Angel ." w:date="2024-05-07T23:28:00Z">
              <w:r w:rsidRPr="00D7616E">
                <w:rPr>
                  <w:rFonts w:ascii="Times New Roman" w:hAnsi="Times New Roman" w:cs="Times New Roman"/>
                  <w:b/>
                  <w:bCs/>
                  <w:color w:val="0070C0"/>
                  <w:szCs w:val="21"/>
                  <w:rPrChange w:id="284" w:author="Angel ." w:date="2024-05-08T18:45:00Z">
                    <w:rPr>
                      <w:rFonts w:ascii="Times New Roman" w:hAnsi="Times New Roman" w:cs="Times New Roman"/>
                      <w:b/>
                      <w:bCs/>
                      <w:color w:val="0D0D0D"/>
                      <w:szCs w:val="21"/>
                    </w:rPr>
                  </w:rPrChange>
                </w:rPr>
                <w:t>Activities</w:t>
              </w:r>
            </w:ins>
          </w:p>
        </w:tc>
        <w:tc>
          <w:tcPr>
            <w:tcW w:w="792" w:type="pct"/>
            <w:tcBorders>
              <w:top w:val="single" w:sz="4" w:space="0" w:color="auto"/>
              <w:bottom w:val="single" w:sz="4" w:space="0" w:color="auto"/>
            </w:tcBorders>
            <w:vAlign w:val="center"/>
          </w:tcPr>
          <w:p w14:paraId="6E1BAA5F" w14:textId="77777777" w:rsidR="00BD5849" w:rsidRPr="00D7616E" w:rsidRDefault="00BD5849" w:rsidP="00C44758">
            <w:pPr>
              <w:jc w:val="center"/>
              <w:rPr>
                <w:ins w:id="285" w:author="Angel ." w:date="2024-05-07T23:28:00Z"/>
                <w:rFonts w:ascii="Times New Roman" w:eastAsia="PMingLiU" w:hAnsi="Times New Roman" w:cs="Times New Roman"/>
                <w:b/>
                <w:bCs/>
                <w:color w:val="0070C0"/>
                <w:sz w:val="24"/>
                <w:szCs w:val="24"/>
                <w:lang w:eastAsia="zh-TW"/>
                <w:rPrChange w:id="286" w:author="Angel ." w:date="2024-05-08T18:45:00Z">
                  <w:rPr>
                    <w:ins w:id="287" w:author="Angel ." w:date="2024-05-07T23:28:00Z"/>
                    <w:rFonts w:ascii="Times New Roman" w:eastAsia="PMingLiU" w:hAnsi="Times New Roman" w:cs="Times New Roman"/>
                    <w:b/>
                    <w:bCs/>
                    <w:sz w:val="24"/>
                    <w:szCs w:val="24"/>
                    <w:lang w:eastAsia="zh-TW"/>
                  </w:rPr>
                </w:rPrChange>
              </w:rPr>
            </w:pPr>
            <w:ins w:id="288" w:author="Angel ." w:date="2024-05-07T23:28:00Z">
              <w:r w:rsidRPr="00D7616E">
                <w:rPr>
                  <w:rFonts w:ascii="Times New Roman" w:hAnsi="Times New Roman" w:cs="Times New Roman"/>
                  <w:b/>
                  <w:bCs/>
                  <w:color w:val="0070C0"/>
                  <w:szCs w:val="21"/>
                  <w:rPrChange w:id="289" w:author="Angel ." w:date="2024-05-08T18:45:00Z">
                    <w:rPr>
                      <w:rFonts w:ascii="Times New Roman" w:hAnsi="Times New Roman" w:cs="Times New Roman"/>
                      <w:b/>
                      <w:bCs/>
                      <w:color w:val="0D0D0D"/>
                      <w:szCs w:val="21"/>
                    </w:rPr>
                  </w:rPrChange>
                </w:rPr>
                <w:t>Timeline</w:t>
              </w:r>
            </w:ins>
          </w:p>
        </w:tc>
        <w:tc>
          <w:tcPr>
            <w:tcW w:w="1708" w:type="pct"/>
            <w:tcBorders>
              <w:top w:val="single" w:sz="4" w:space="0" w:color="auto"/>
              <w:bottom w:val="single" w:sz="4" w:space="0" w:color="auto"/>
            </w:tcBorders>
            <w:vAlign w:val="center"/>
          </w:tcPr>
          <w:p w14:paraId="3663E504" w14:textId="77777777" w:rsidR="00BD5849" w:rsidRPr="00D7616E" w:rsidRDefault="00BD5849" w:rsidP="00C44758">
            <w:pPr>
              <w:jc w:val="center"/>
              <w:rPr>
                <w:ins w:id="290" w:author="Angel ." w:date="2024-05-07T23:28:00Z"/>
                <w:rFonts w:ascii="Times New Roman" w:hAnsi="Times New Roman" w:cs="Times New Roman"/>
                <w:b/>
                <w:bCs/>
                <w:color w:val="0070C0"/>
                <w:sz w:val="24"/>
                <w:szCs w:val="24"/>
                <w:rPrChange w:id="291" w:author="Angel ." w:date="2024-05-08T18:45:00Z">
                  <w:rPr>
                    <w:ins w:id="292" w:author="Angel ." w:date="2024-05-07T23:28:00Z"/>
                    <w:rFonts w:ascii="Times New Roman" w:hAnsi="Times New Roman" w:cs="Times New Roman"/>
                    <w:b/>
                    <w:bCs/>
                    <w:sz w:val="24"/>
                    <w:szCs w:val="24"/>
                  </w:rPr>
                </w:rPrChange>
              </w:rPr>
            </w:pPr>
            <w:ins w:id="293" w:author="Angel ." w:date="2024-05-07T23:28:00Z">
              <w:r w:rsidRPr="00D7616E">
                <w:rPr>
                  <w:rFonts w:ascii="Times New Roman" w:hAnsi="Times New Roman" w:cs="Times New Roman"/>
                  <w:b/>
                  <w:bCs/>
                  <w:color w:val="0070C0"/>
                  <w:szCs w:val="21"/>
                  <w:rPrChange w:id="294" w:author="Angel ." w:date="2024-05-08T18:45:00Z">
                    <w:rPr>
                      <w:rFonts w:ascii="Times New Roman" w:hAnsi="Times New Roman" w:cs="Times New Roman"/>
                      <w:b/>
                      <w:bCs/>
                      <w:color w:val="0D0D0D"/>
                      <w:szCs w:val="21"/>
                    </w:rPr>
                  </w:rPrChange>
                </w:rPr>
                <w:t>Responsible parties</w:t>
              </w:r>
            </w:ins>
          </w:p>
        </w:tc>
        <w:tc>
          <w:tcPr>
            <w:tcW w:w="1250" w:type="pct"/>
            <w:tcBorders>
              <w:top w:val="single" w:sz="4" w:space="0" w:color="auto"/>
              <w:bottom w:val="single" w:sz="4" w:space="0" w:color="auto"/>
            </w:tcBorders>
            <w:vAlign w:val="center"/>
          </w:tcPr>
          <w:p w14:paraId="31559083" w14:textId="77777777" w:rsidR="00BD5849" w:rsidRPr="00D7616E" w:rsidRDefault="00BD5849" w:rsidP="00C44758">
            <w:pPr>
              <w:jc w:val="center"/>
              <w:rPr>
                <w:ins w:id="295" w:author="Angel ." w:date="2024-05-07T23:28:00Z"/>
                <w:rFonts w:ascii="Times New Roman" w:hAnsi="Times New Roman" w:cs="Times New Roman"/>
                <w:b/>
                <w:bCs/>
                <w:color w:val="0070C0"/>
                <w:sz w:val="24"/>
                <w:szCs w:val="24"/>
                <w:rPrChange w:id="296" w:author="Angel ." w:date="2024-05-08T18:45:00Z">
                  <w:rPr>
                    <w:ins w:id="297" w:author="Angel ." w:date="2024-05-07T23:28:00Z"/>
                    <w:rFonts w:ascii="Times New Roman" w:hAnsi="Times New Roman" w:cs="Times New Roman"/>
                    <w:b/>
                    <w:bCs/>
                    <w:sz w:val="24"/>
                    <w:szCs w:val="24"/>
                  </w:rPr>
                </w:rPrChange>
              </w:rPr>
            </w:pPr>
            <w:ins w:id="298" w:author="Angel ." w:date="2024-05-07T23:28:00Z">
              <w:r w:rsidRPr="00D7616E">
                <w:rPr>
                  <w:rFonts w:ascii="Times New Roman" w:hAnsi="Times New Roman" w:cs="Times New Roman"/>
                  <w:b/>
                  <w:bCs/>
                  <w:color w:val="0070C0"/>
                  <w:szCs w:val="21"/>
                  <w:rPrChange w:id="299" w:author="Angel ." w:date="2024-05-08T18:45:00Z">
                    <w:rPr>
                      <w:rFonts w:ascii="Times New Roman" w:hAnsi="Times New Roman" w:cs="Times New Roman"/>
                      <w:b/>
                      <w:bCs/>
                      <w:color w:val="0D0D0D"/>
                      <w:szCs w:val="21"/>
                    </w:rPr>
                  </w:rPrChange>
                </w:rPr>
                <w:t>Anticipated challenges</w:t>
              </w:r>
            </w:ins>
          </w:p>
        </w:tc>
      </w:tr>
      <w:tr w:rsidR="00D7616E" w:rsidRPr="00D7616E" w14:paraId="443DDACB" w14:textId="77777777" w:rsidTr="00C44758">
        <w:trPr>
          <w:ins w:id="300" w:author="Angel ." w:date="2024-05-07T23:28:00Z"/>
        </w:trPr>
        <w:tc>
          <w:tcPr>
            <w:tcW w:w="1250" w:type="pct"/>
            <w:tcBorders>
              <w:top w:val="single" w:sz="4" w:space="0" w:color="auto"/>
            </w:tcBorders>
            <w:vAlign w:val="center"/>
          </w:tcPr>
          <w:p w14:paraId="1EB5B7A1" w14:textId="3FEEDB12" w:rsidR="00BD5849" w:rsidRPr="00D7616E" w:rsidRDefault="00155109" w:rsidP="00C44758">
            <w:pPr>
              <w:jc w:val="center"/>
              <w:rPr>
                <w:ins w:id="301" w:author="Angel ." w:date="2024-05-07T23:28:00Z"/>
                <w:rFonts w:ascii="Times New Roman" w:eastAsia="PMingLiU" w:hAnsi="Times New Roman" w:cs="Times New Roman"/>
                <w:color w:val="0070C0"/>
                <w:sz w:val="24"/>
                <w:szCs w:val="24"/>
                <w:lang w:eastAsia="zh-TW"/>
                <w:rPrChange w:id="302" w:author="Angel ." w:date="2024-05-08T18:45:00Z">
                  <w:rPr>
                    <w:ins w:id="303" w:author="Angel ." w:date="2024-05-07T23:28:00Z"/>
                    <w:rFonts w:ascii="Times New Roman" w:eastAsia="PMingLiU" w:hAnsi="Times New Roman" w:cs="Times New Roman"/>
                    <w:sz w:val="24"/>
                    <w:szCs w:val="24"/>
                    <w:lang w:eastAsia="zh-TW"/>
                  </w:rPr>
                </w:rPrChange>
              </w:rPr>
            </w:pPr>
            <w:ins w:id="304" w:author="Angel ." w:date="2024-05-08T18:44:00Z">
              <w:r w:rsidRPr="00D7616E">
                <w:rPr>
                  <w:rFonts w:ascii="Times New Roman" w:hAnsi="Times New Roman" w:cs="Times New Roman"/>
                  <w:color w:val="0070C0"/>
                  <w:szCs w:val="21"/>
                  <w:rPrChange w:id="305" w:author="Angel ." w:date="2024-05-08T18:45:00Z">
                    <w:rPr>
                      <w:rFonts w:ascii="Times New Roman" w:hAnsi="Times New Roman" w:cs="Times New Roman"/>
                      <w:color w:val="0D0D0D"/>
                      <w:szCs w:val="21"/>
                    </w:rPr>
                  </w:rPrChange>
                </w:rPr>
                <w:t>Thesis topic selection and training</w:t>
              </w:r>
            </w:ins>
          </w:p>
        </w:tc>
        <w:tc>
          <w:tcPr>
            <w:tcW w:w="792" w:type="pct"/>
            <w:tcBorders>
              <w:top w:val="single" w:sz="4" w:space="0" w:color="auto"/>
            </w:tcBorders>
            <w:vAlign w:val="center"/>
          </w:tcPr>
          <w:p w14:paraId="3C525389" w14:textId="77777777" w:rsidR="00BD5849" w:rsidRPr="00D7616E" w:rsidRDefault="00BD5849" w:rsidP="00C44758">
            <w:pPr>
              <w:jc w:val="center"/>
              <w:rPr>
                <w:ins w:id="306" w:author="Angel ." w:date="2024-05-07T23:28:00Z"/>
                <w:rFonts w:ascii="Times New Roman" w:eastAsia="PMingLiU" w:hAnsi="Times New Roman" w:cs="Times New Roman"/>
                <w:color w:val="0070C0"/>
                <w:sz w:val="24"/>
                <w:szCs w:val="24"/>
                <w:lang w:eastAsia="zh-TW"/>
                <w:rPrChange w:id="307" w:author="Angel ." w:date="2024-05-08T18:45:00Z">
                  <w:rPr>
                    <w:ins w:id="308" w:author="Angel ." w:date="2024-05-07T23:28:00Z"/>
                    <w:rFonts w:ascii="Times New Roman" w:eastAsia="PMingLiU" w:hAnsi="Times New Roman" w:cs="Times New Roman"/>
                    <w:sz w:val="24"/>
                    <w:szCs w:val="24"/>
                    <w:lang w:eastAsia="zh-TW"/>
                  </w:rPr>
                </w:rPrChange>
              </w:rPr>
            </w:pPr>
            <w:ins w:id="309" w:author="Angel ." w:date="2024-05-07T23:28:00Z">
              <w:r w:rsidRPr="00D7616E">
                <w:rPr>
                  <w:rFonts w:ascii="Times New Roman" w:hAnsi="Times New Roman" w:cs="Times New Roman"/>
                  <w:color w:val="0070C0"/>
                  <w:szCs w:val="21"/>
                  <w:rPrChange w:id="310" w:author="Angel ." w:date="2024-05-08T18:45:00Z">
                    <w:rPr>
                      <w:rFonts w:ascii="Times New Roman" w:hAnsi="Times New Roman" w:cs="Times New Roman"/>
                      <w:color w:val="0D0D0D"/>
                      <w:szCs w:val="21"/>
                    </w:rPr>
                  </w:rPrChange>
                </w:rPr>
                <w:t>Year 1‒2</w:t>
              </w:r>
            </w:ins>
          </w:p>
        </w:tc>
        <w:tc>
          <w:tcPr>
            <w:tcW w:w="1708" w:type="pct"/>
            <w:tcBorders>
              <w:top w:val="single" w:sz="4" w:space="0" w:color="auto"/>
            </w:tcBorders>
            <w:vAlign w:val="center"/>
          </w:tcPr>
          <w:p w14:paraId="3D5B8384" w14:textId="2384DDD6" w:rsidR="00BD5849" w:rsidRPr="00D7616E" w:rsidRDefault="00A5569F" w:rsidP="00C44758">
            <w:pPr>
              <w:jc w:val="center"/>
              <w:rPr>
                <w:ins w:id="311" w:author="Angel ." w:date="2024-05-07T23:28:00Z"/>
                <w:rFonts w:ascii="Times New Roman" w:hAnsi="Times New Roman" w:cs="Times New Roman"/>
                <w:color w:val="0070C0"/>
                <w:sz w:val="24"/>
                <w:szCs w:val="24"/>
                <w:rPrChange w:id="312" w:author="Angel ." w:date="2024-05-08T18:45:00Z">
                  <w:rPr>
                    <w:ins w:id="313" w:author="Angel ." w:date="2024-05-07T23:28:00Z"/>
                    <w:rFonts w:ascii="Times New Roman" w:hAnsi="Times New Roman" w:cs="Times New Roman"/>
                    <w:sz w:val="24"/>
                    <w:szCs w:val="24"/>
                  </w:rPr>
                </w:rPrChange>
              </w:rPr>
            </w:pPr>
            <w:ins w:id="314" w:author="Angel ." w:date="2024-05-08T18:44:00Z">
              <w:r w:rsidRPr="00D7616E">
                <w:rPr>
                  <w:rFonts w:ascii="Times New Roman" w:hAnsi="Times New Roman" w:cs="Times New Roman"/>
                  <w:color w:val="0070C0"/>
                  <w:szCs w:val="21"/>
                  <w:rPrChange w:id="315" w:author="Angel ." w:date="2024-05-08T18:45:00Z">
                    <w:rPr>
                      <w:rFonts w:ascii="Times New Roman" w:hAnsi="Times New Roman" w:cs="Times New Roman"/>
                      <w:color w:val="0D0D0D"/>
                      <w:szCs w:val="21"/>
                    </w:rPr>
                  </w:rPrChange>
                </w:rPr>
                <w:t xml:space="preserve">Faculty </w:t>
              </w:r>
              <w:r w:rsidR="000A2035" w:rsidRPr="00D7616E">
                <w:rPr>
                  <w:rFonts w:ascii="Times New Roman" w:hAnsi="Times New Roman" w:cs="Times New Roman" w:hint="eastAsia"/>
                  <w:color w:val="0070C0"/>
                  <w:szCs w:val="21"/>
                  <w:rPrChange w:id="316" w:author="Angel ." w:date="2024-05-08T18:45:00Z">
                    <w:rPr>
                      <w:rFonts w:ascii="Times New Roman" w:hAnsi="Times New Roman" w:cs="Times New Roman" w:hint="eastAsia"/>
                      <w:color w:val="0D0D0D"/>
                      <w:szCs w:val="21"/>
                    </w:rPr>
                  </w:rPrChange>
                </w:rPr>
                <w:t>s</w:t>
              </w:r>
              <w:r w:rsidRPr="00D7616E">
                <w:rPr>
                  <w:rFonts w:ascii="Times New Roman" w:hAnsi="Times New Roman" w:cs="Times New Roman"/>
                  <w:color w:val="0070C0"/>
                  <w:szCs w:val="21"/>
                  <w:rPrChange w:id="317" w:author="Angel ." w:date="2024-05-08T18:45:00Z">
                    <w:rPr>
                      <w:rFonts w:ascii="Times New Roman" w:hAnsi="Times New Roman" w:cs="Times New Roman"/>
                      <w:color w:val="0D0D0D"/>
                      <w:szCs w:val="21"/>
                    </w:rPr>
                  </w:rPrChange>
                </w:rPr>
                <w:t>upervisors</w:t>
              </w:r>
              <w:r w:rsidRPr="00D7616E">
                <w:rPr>
                  <w:rFonts w:ascii="Times New Roman" w:hAnsi="Times New Roman" w:cs="Times New Roman"/>
                  <w:color w:val="0070C0"/>
                  <w:szCs w:val="21"/>
                  <w:rPrChange w:id="318" w:author="Angel ." w:date="2024-05-08T18:45:00Z">
                    <w:rPr>
                      <w:rFonts w:ascii="Times New Roman" w:hAnsi="Times New Roman" w:cs="Times New Roman"/>
                      <w:color w:val="0D0D0D"/>
                      <w:szCs w:val="21"/>
                    </w:rPr>
                  </w:rPrChange>
                </w:rPr>
                <w:tab/>
              </w:r>
            </w:ins>
          </w:p>
        </w:tc>
        <w:tc>
          <w:tcPr>
            <w:tcW w:w="1250" w:type="pct"/>
            <w:tcBorders>
              <w:top w:val="single" w:sz="4" w:space="0" w:color="auto"/>
            </w:tcBorders>
            <w:vAlign w:val="center"/>
          </w:tcPr>
          <w:p w14:paraId="7AD12322" w14:textId="535E7301" w:rsidR="00BD5849" w:rsidRPr="00D7616E" w:rsidRDefault="00A5569F" w:rsidP="00C44758">
            <w:pPr>
              <w:jc w:val="center"/>
              <w:rPr>
                <w:ins w:id="319" w:author="Angel ." w:date="2024-05-07T23:28:00Z"/>
                <w:rFonts w:ascii="Times New Roman" w:hAnsi="Times New Roman" w:cs="Times New Roman"/>
                <w:color w:val="0070C0"/>
                <w:sz w:val="24"/>
                <w:szCs w:val="24"/>
                <w:rPrChange w:id="320" w:author="Angel ." w:date="2024-05-08T18:45:00Z">
                  <w:rPr>
                    <w:ins w:id="321" w:author="Angel ." w:date="2024-05-07T23:28:00Z"/>
                    <w:rFonts w:ascii="Times New Roman" w:hAnsi="Times New Roman" w:cs="Times New Roman"/>
                    <w:sz w:val="24"/>
                    <w:szCs w:val="24"/>
                  </w:rPr>
                </w:rPrChange>
              </w:rPr>
            </w:pPr>
            <w:ins w:id="322" w:author="Angel ." w:date="2024-05-08T18:44:00Z">
              <w:r w:rsidRPr="00D7616E">
                <w:rPr>
                  <w:rFonts w:ascii="Times New Roman" w:hAnsi="Times New Roman" w:cs="Times New Roman"/>
                  <w:color w:val="0070C0"/>
                  <w:szCs w:val="21"/>
                  <w:rPrChange w:id="323" w:author="Angel ." w:date="2024-05-08T18:45:00Z">
                    <w:rPr>
                      <w:rFonts w:ascii="Times New Roman" w:hAnsi="Times New Roman" w:cs="Times New Roman"/>
                      <w:color w:val="0D0D0D"/>
                      <w:szCs w:val="21"/>
                    </w:rPr>
                  </w:rPrChange>
                </w:rPr>
                <w:t>Clear research objectives</w:t>
              </w:r>
            </w:ins>
          </w:p>
        </w:tc>
      </w:tr>
      <w:tr w:rsidR="00D7616E" w:rsidRPr="00D7616E" w14:paraId="02116ECE" w14:textId="77777777" w:rsidTr="00C44758">
        <w:trPr>
          <w:ins w:id="324" w:author="Angel ." w:date="2024-05-07T23:28:00Z"/>
        </w:trPr>
        <w:tc>
          <w:tcPr>
            <w:tcW w:w="1250" w:type="pct"/>
            <w:vAlign w:val="center"/>
          </w:tcPr>
          <w:p w14:paraId="13FF78F0" w14:textId="560E2D39" w:rsidR="00BD5849" w:rsidRPr="00D7616E" w:rsidRDefault="00A5569F" w:rsidP="00C44758">
            <w:pPr>
              <w:jc w:val="center"/>
              <w:rPr>
                <w:ins w:id="325" w:author="Angel ." w:date="2024-05-07T23:28:00Z"/>
                <w:rFonts w:ascii="Times New Roman" w:eastAsia="PMingLiU" w:hAnsi="Times New Roman" w:cs="Times New Roman"/>
                <w:color w:val="0070C0"/>
                <w:sz w:val="24"/>
                <w:szCs w:val="24"/>
                <w:lang w:eastAsia="zh-TW"/>
                <w:rPrChange w:id="326" w:author="Angel ." w:date="2024-05-08T18:45:00Z">
                  <w:rPr>
                    <w:ins w:id="327" w:author="Angel ." w:date="2024-05-07T23:28:00Z"/>
                    <w:rFonts w:ascii="Times New Roman" w:eastAsia="PMingLiU" w:hAnsi="Times New Roman" w:cs="Times New Roman"/>
                    <w:sz w:val="24"/>
                    <w:szCs w:val="24"/>
                    <w:lang w:eastAsia="zh-TW"/>
                  </w:rPr>
                </w:rPrChange>
              </w:rPr>
            </w:pPr>
            <w:ins w:id="328" w:author="Angel ." w:date="2024-05-08T18:44:00Z">
              <w:r w:rsidRPr="00D7616E">
                <w:rPr>
                  <w:rFonts w:ascii="Times New Roman" w:hAnsi="Times New Roman" w:cs="Times New Roman"/>
                  <w:color w:val="0070C0"/>
                  <w:szCs w:val="21"/>
                  <w:rPrChange w:id="329" w:author="Angel ." w:date="2024-05-08T18:45:00Z">
                    <w:rPr>
                      <w:rFonts w:ascii="Times New Roman" w:hAnsi="Times New Roman" w:cs="Times New Roman"/>
                      <w:color w:val="0D0D0D"/>
                      <w:szCs w:val="21"/>
                    </w:rPr>
                  </w:rPrChange>
                </w:rPr>
                <w:t>Laboratory equipment upgrades</w:t>
              </w:r>
            </w:ins>
          </w:p>
        </w:tc>
        <w:tc>
          <w:tcPr>
            <w:tcW w:w="792" w:type="pct"/>
            <w:vAlign w:val="center"/>
          </w:tcPr>
          <w:p w14:paraId="4ACF44D6" w14:textId="77777777" w:rsidR="00BD5849" w:rsidRPr="00D7616E" w:rsidRDefault="00BD5849" w:rsidP="00C44758">
            <w:pPr>
              <w:jc w:val="center"/>
              <w:rPr>
                <w:ins w:id="330" w:author="Angel ." w:date="2024-05-07T23:28:00Z"/>
                <w:rFonts w:ascii="Times New Roman" w:eastAsia="PMingLiU" w:hAnsi="Times New Roman" w:cs="Times New Roman"/>
                <w:color w:val="0070C0"/>
                <w:sz w:val="24"/>
                <w:szCs w:val="24"/>
                <w:lang w:eastAsia="zh-TW"/>
                <w:rPrChange w:id="331" w:author="Angel ." w:date="2024-05-08T18:45:00Z">
                  <w:rPr>
                    <w:ins w:id="332" w:author="Angel ." w:date="2024-05-07T23:28:00Z"/>
                    <w:rFonts w:ascii="Times New Roman" w:eastAsia="PMingLiU" w:hAnsi="Times New Roman" w:cs="Times New Roman"/>
                    <w:sz w:val="24"/>
                    <w:szCs w:val="24"/>
                    <w:lang w:eastAsia="zh-TW"/>
                  </w:rPr>
                </w:rPrChange>
              </w:rPr>
            </w:pPr>
            <w:ins w:id="333" w:author="Angel ." w:date="2024-05-07T23:28:00Z">
              <w:r w:rsidRPr="00D7616E">
                <w:rPr>
                  <w:rFonts w:ascii="Times New Roman" w:hAnsi="Times New Roman" w:cs="Times New Roman"/>
                  <w:color w:val="0070C0"/>
                  <w:szCs w:val="21"/>
                  <w:rPrChange w:id="334" w:author="Angel ." w:date="2024-05-08T18:45:00Z">
                    <w:rPr>
                      <w:rFonts w:ascii="Times New Roman" w:hAnsi="Times New Roman" w:cs="Times New Roman"/>
                      <w:color w:val="0D0D0D"/>
                      <w:szCs w:val="21"/>
                    </w:rPr>
                  </w:rPrChange>
                </w:rPr>
                <w:t>Year 2‒3</w:t>
              </w:r>
            </w:ins>
          </w:p>
        </w:tc>
        <w:tc>
          <w:tcPr>
            <w:tcW w:w="1708" w:type="pct"/>
            <w:vAlign w:val="center"/>
          </w:tcPr>
          <w:p w14:paraId="0C90A1AF" w14:textId="77777777" w:rsidR="00BD5849" w:rsidRPr="00D7616E" w:rsidRDefault="00BD5849" w:rsidP="00C44758">
            <w:pPr>
              <w:jc w:val="center"/>
              <w:rPr>
                <w:ins w:id="335" w:author="Angel ." w:date="2024-05-07T23:28:00Z"/>
                <w:rFonts w:ascii="Times New Roman" w:hAnsi="Times New Roman" w:cs="Times New Roman"/>
                <w:color w:val="0070C0"/>
                <w:sz w:val="24"/>
                <w:szCs w:val="24"/>
                <w:rPrChange w:id="336" w:author="Angel ." w:date="2024-05-08T18:45:00Z">
                  <w:rPr>
                    <w:ins w:id="337" w:author="Angel ." w:date="2024-05-07T23:28:00Z"/>
                    <w:rFonts w:ascii="Times New Roman" w:hAnsi="Times New Roman" w:cs="Times New Roman"/>
                    <w:sz w:val="24"/>
                    <w:szCs w:val="24"/>
                  </w:rPr>
                </w:rPrChange>
              </w:rPr>
            </w:pPr>
            <w:ins w:id="338" w:author="Angel ." w:date="2024-05-07T23:28:00Z">
              <w:r w:rsidRPr="00D7616E">
                <w:rPr>
                  <w:rFonts w:ascii="Times New Roman" w:hAnsi="Times New Roman" w:cs="Times New Roman"/>
                  <w:color w:val="0070C0"/>
                  <w:szCs w:val="21"/>
                  <w:rPrChange w:id="339" w:author="Angel ." w:date="2024-05-08T18:45:00Z">
                    <w:rPr>
                      <w:rFonts w:ascii="Times New Roman" w:hAnsi="Times New Roman" w:cs="Times New Roman"/>
                      <w:color w:val="0D0D0D"/>
                      <w:szCs w:val="21"/>
                    </w:rPr>
                  </w:rPrChange>
                </w:rPr>
                <w:t>Facilities management</w:t>
              </w:r>
            </w:ins>
          </w:p>
        </w:tc>
        <w:tc>
          <w:tcPr>
            <w:tcW w:w="1250" w:type="pct"/>
            <w:vAlign w:val="center"/>
          </w:tcPr>
          <w:p w14:paraId="2397652F" w14:textId="77777777" w:rsidR="00BD5849" w:rsidRPr="00D7616E" w:rsidRDefault="00BD5849" w:rsidP="00C44758">
            <w:pPr>
              <w:jc w:val="center"/>
              <w:rPr>
                <w:ins w:id="340" w:author="Angel ." w:date="2024-05-07T23:28:00Z"/>
                <w:rFonts w:ascii="Times New Roman" w:hAnsi="Times New Roman" w:cs="Times New Roman"/>
                <w:color w:val="0070C0"/>
                <w:sz w:val="24"/>
                <w:szCs w:val="24"/>
                <w:rPrChange w:id="341" w:author="Angel ." w:date="2024-05-08T18:45:00Z">
                  <w:rPr>
                    <w:ins w:id="342" w:author="Angel ." w:date="2024-05-07T23:28:00Z"/>
                    <w:rFonts w:ascii="Times New Roman" w:hAnsi="Times New Roman" w:cs="Times New Roman"/>
                    <w:sz w:val="24"/>
                    <w:szCs w:val="24"/>
                  </w:rPr>
                </w:rPrChange>
              </w:rPr>
            </w:pPr>
            <w:ins w:id="343" w:author="Angel ." w:date="2024-05-07T23:28:00Z">
              <w:r w:rsidRPr="00D7616E">
                <w:rPr>
                  <w:rFonts w:ascii="Times New Roman" w:hAnsi="Times New Roman" w:cs="Times New Roman"/>
                  <w:color w:val="0070C0"/>
                  <w:szCs w:val="21"/>
                  <w:rPrChange w:id="344" w:author="Angel ." w:date="2024-05-08T18:45:00Z">
                    <w:rPr>
                      <w:rFonts w:ascii="Times New Roman" w:hAnsi="Times New Roman" w:cs="Times New Roman"/>
                      <w:color w:val="0D0D0D"/>
                      <w:szCs w:val="21"/>
                    </w:rPr>
                  </w:rPrChange>
                </w:rPr>
                <w:t>Funding, equipment procurement</w:t>
              </w:r>
            </w:ins>
          </w:p>
        </w:tc>
      </w:tr>
      <w:tr w:rsidR="00D7616E" w:rsidRPr="00D7616E" w14:paraId="1EB43173" w14:textId="77777777" w:rsidTr="00C44758">
        <w:trPr>
          <w:ins w:id="345" w:author="Angel ." w:date="2024-05-07T23:28:00Z"/>
        </w:trPr>
        <w:tc>
          <w:tcPr>
            <w:tcW w:w="1250" w:type="pct"/>
            <w:vAlign w:val="center"/>
          </w:tcPr>
          <w:p w14:paraId="71D4872F" w14:textId="19D1C050" w:rsidR="00BD5849" w:rsidRPr="00D7616E" w:rsidRDefault="000A2035" w:rsidP="00C44758">
            <w:pPr>
              <w:jc w:val="center"/>
              <w:rPr>
                <w:ins w:id="346" w:author="Angel ." w:date="2024-05-07T23:28:00Z"/>
                <w:rFonts w:ascii="Times New Roman" w:hAnsi="Times New Roman" w:cs="Times New Roman"/>
                <w:color w:val="0070C0"/>
                <w:sz w:val="24"/>
                <w:szCs w:val="24"/>
                <w:rPrChange w:id="347" w:author="Angel ." w:date="2024-05-08T18:45:00Z">
                  <w:rPr>
                    <w:ins w:id="348" w:author="Angel ." w:date="2024-05-07T23:28:00Z"/>
                    <w:rFonts w:ascii="Times New Roman" w:hAnsi="Times New Roman" w:cs="Times New Roman"/>
                    <w:sz w:val="24"/>
                    <w:szCs w:val="24"/>
                  </w:rPr>
                </w:rPrChange>
              </w:rPr>
            </w:pPr>
            <w:ins w:id="349" w:author="Angel ." w:date="2024-05-08T18:45:00Z">
              <w:r w:rsidRPr="00D7616E">
                <w:rPr>
                  <w:rFonts w:ascii="Times New Roman" w:hAnsi="Times New Roman" w:cs="Times New Roman"/>
                  <w:color w:val="0070C0"/>
                  <w:szCs w:val="21"/>
                  <w:rPrChange w:id="350" w:author="Angel ." w:date="2024-05-08T18:45:00Z">
                    <w:rPr>
                      <w:rFonts w:ascii="Times New Roman" w:hAnsi="Times New Roman" w:cs="Times New Roman"/>
                      <w:color w:val="0D0D0D"/>
                      <w:szCs w:val="21"/>
                    </w:rPr>
                  </w:rPrChange>
                </w:rPr>
                <w:t>Industry partnerships for thesis projects</w:t>
              </w:r>
            </w:ins>
          </w:p>
        </w:tc>
        <w:tc>
          <w:tcPr>
            <w:tcW w:w="792" w:type="pct"/>
            <w:vAlign w:val="center"/>
          </w:tcPr>
          <w:p w14:paraId="015318AE" w14:textId="77777777" w:rsidR="00BD5849" w:rsidRPr="00D7616E" w:rsidRDefault="00BD5849" w:rsidP="00C44758">
            <w:pPr>
              <w:jc w:val="center"/>
              <w:rPr>
                <w:ins w:id="351" w:author="Angel ." w:date="2024-05-07T23:28:00Z"/>
                <w:rFonts w:ascii="Times New Roman" w:hAnsi="Times New Roman" w:cs="Times New Roman"/>
                <w:color w:val="0070C0"/>
                <w:sz w:val="24"/>
                <w:szCs w:val="24"/>
                <w:rPrChange w:id="352" w:author="Angel ." w:date="2024-05-08T18:45:00Z">
                  <w:rPr>
                    <w:ins w:id="353" w:author="Angel ." w:date="2024-05-07T23:28:00Z"/>
                    <w:rFonts w:ascii="Times New Roman" w:hAnsi="Times New Roman" w:cs="Times New Roman"/>
                    <w:sz w:val="24"/>
                    <w:szCs w:val="24"/>
                  </w:rPr>
                </w:rPrChange>
              </w:rPr>
            </w:pPr>
            <w:ins w:id="354" w:author="Angel ." w:date="2024-05-07T23:28:00Z">
              <w:r w:rsidRPr="00D7616E">
                <w:rPr>
                  <w:rFonts w:ascii="Times New Roman" w:hAnsi="Times New Roman" w:cs="Times New Roman"/>
                  <w:color w:val="0070C0"/>
                  <w:szCs w:val="21"/>
                  <w:rPrChange w:id="355" w:author="Angel ." w:date="2024-05-08T18:45:00Z">
                    <w:rPr>
                      <w:rFonts w:ascii="Times New Roman" w:hAnsi="Times New Roman" w:cs="Times New Roman"/>
                      <w:color w:val="0D0D0D"/>
                      <w:szCs w:val="21"/>
                    </w:rPr>
                  </w:rPrChange>
                </w:rPr>
                <w:t>Year 3‒4</w:t>
              </w:r>
            </w:ins>
          </w:p>
        </w:tc>
        <w:tc>
          <w:tcPr>
            <w:tcW w:w="1708" w:type="pct"/>
            <w:vAlign w:val="center"/>
          </w:tcPr>
          <w:p w14:paraId="6BE68654" w14:textId="77777777" w:rsidR="00BD5849" w:rsidRPr="00D7616E" w:rsidRDefault="00BD5849" w:rsidP="00C44758">
            <w:pPr>
              <w:jc w:val="center"/>
              <w:rPr>
                <w:ins w:id="356" w:author="Angel ." w:date="2024-05-07T23:28:00Z"/>
                <w:rFonts w:ascii="Times New Roman" w:hAnsi="Times New Roman" w:cs="Times New Roman"/>
                <w:color w:val="0070C0"/>
                <w:sz w:val="24"/>
                <w:szCs w:val="24"/>
                <w:rPrChange w:id="357" w:author="Angel ." w:date="2024-05-08T18:45:00Z">
                  <w:rPr>
                    <w:ins w:id="358" w:author="Angel ." w:date="2024-05-07T23:28:00Z"/>
                    <w:rFonts w:ascii="Times New Roman" w:hAnsi="Times New Roman" w:cs="Times New Roman"/>
                    <w:sz w:val="24"/>
                    <w:szCs w:val="24"/>
                  </w:rPr>
                </w:rPrChange>
              </w:rPr>
            </w:pPr>
            <w:ins w:id="359" w:author="Angel ." w:date="2024-05-07T23:28:00Z">
              <w:r w:rsidRPr="00D7616E">
                <w:rPr>
                  <w:rFonts w:ascii="Times New Roman" w:hAnsi="Times New Roman" w:cs="Times New Roman"/>
                  <w:color w:val="0070C0"/>
                  <w:szCs w:val="21"/>
                  <w:rPrChange w:id="360" w:author="Angel ." w:date="2024-05-08T18:45:00Z">
                    <w:rPr>
                      <w:rFonts w:ascii="Times New Roman" w:hAnsi="Times New Roman" w:cs="Times New Roman"/>
                      <w:color w:val="0D0D0D"/>
                      <w:szCs w:val="21"/>
                    </w:rPr>
                  </w:rPrChange>
                </w:rPr>
                <w:t>Partnership office</w:t>
              </w:r>
            </w:ins>
          </w:p>
        </w:tc>
        <w:tc>
          <w:tcPr>
            <w:tcW w:w="1250" w:type="pct"/>
            <w:vAlign w:val="center"/>
          </w:tcPr>
          <w:p w14:paraId="05BC2A6C" w14:textId="77777777" w:rsidR="00BD5849" w:rsidRPr="00D7616E" w:rsidRDefault="00BD5849" w:rsidP="00C44758">
            <w:pPr>
              <w:jc w:val="center"/>
              <w:rPr>
                <w:ins w:id="361" w:author="Angel ." w:date="2024-05-07T23:28:00Z"/>
                <w:rFonts w:ascii="Times New Roman" w:hAnsi="Times New Roman" w:cs="Times New Roman"/>
                <w:color w:val="0070C0"/>
                <w:sz w:val="24"/>
                <w:szCs w:val="24"/>
                <w:rPrChange w:id="362" w:author="Angel ." w:date="2024-05-08T18:45:00Z">
                  <w:rPr>
                    <w:ins w:id="363" w:author="Angel ." w:date="2024-05-07T23:28:00Z"/>
                    <w:rFonts w:ascii="Times New Roman" w:hAnsi="Times New Roman" w:cs="Times New Roman"/>
                    <w:sz w:val="24"/>
                    <w:szCs w:val="24"/>
                  </w:rPr>
                </w:rPrChange>
              </w:rPr>
            </w:pPr>
            <w:ins w:id="364" w:author="Angel ." w:date="2024-05-07T23:28:00Z">
              <w:r w:rsidRPr="00D7616E">
                <w:rPr>
                  <w:rFonts w:ascii="Times New Roman" w:hAnsi="Times New Roman" w:cs="Times New Roman"/>
                  <w:color w:val="0070C0"/>
                  <w:szCs w:val="21"/>
                  <w:rPrChange w:id="365" w:author="Angel ." w:date="2024-05-08T18:45:00Z">
                    <w:rPr>
                      <w:rFonts w:ascii="Times New Roman" w:hAnsi="Times New Roman" w:cs="Times New Roman"/>
                      <w:color w:val="0D0D0D"/>
                      <w:szCs w:val="21"/>
                    </w:rPr>
                  </w:rPrChange>
                </w:rPr>
                <w:t>Establishing mutually beneficial agreements</w:t>
              </w:r>
            </w:ins>
          </w:p>
        </w:tc>
      </w:tr>
    </w:tbl>
    <w:p w14:paraId="2772D604" w14:textId="77777777" w:rsidR="00BD5849" w:rsidRPr="00461D5E" w:rsidRDefault="00BD5849" w:rsidP="00B01D5A">
      <w:pPr>
        <w:ind w:firstLine="420"/>
        <w:rPr>
          <w:rFonts w:ascii="Times New Roman" w:eastAsia="PMingLiU" w:hAnsi="Times New Roman" w:cs="Times New Roman"/>
          <w:sz w:val="24"/>
          <w:szCs w:val="24"/>
          <w:lang w:eastAsia="zh-TW"/>
        </w:rPr>
      </w:pPr>
    </w:p>
    <w:p w14:paraId="154B757F" w14:textId="78A7BB5E" w:rsidR="00E73A96" w:rsidRPr="00E73A96" w:rsidRDefault="00E73A96" w:rsidP="00B01D5A">
      <w:pPr>
        <w:ind w:firstLine="420"/>
        <w:rPr>
          <w:rFonts w:ascii="宋体" w:eastAsia="宋体" w:hAnsi="宋体" w:cs="宋体"/>
          <w:kern w:val="0"/>
          <w:sz w:val="24"/>
          <w:szCs w:val="24"/>
        </w:rPr>
      </w:pPr>
      <w:del w:id="366" w:author="Angel ." w:date="2024-05-08T19:20:00Z">
        <w:r w:rsidRPr="00E73A96" w:rsidDel="00433DF9">
          <w:rPr>
            <w:rFonts w:ascii="Times New Roman" w:eastAsia="PMingLiU" w:hAnsi="Times New Roman" w:cs="Times New Roman"/>
            <w:sz w:val="24"/>
            <w:szCs w:val="24"/>
            <w:lang w:eastAsia="zh-TW"/>
          </w:rPr>
          <w:delText xml:space="preserve">The proposed </w:delText>
        </w:r>
      </w:del>
      <w:del w:id="367" w:author="Angel ." w:date="2024-05-08T18:23:00Z">
        <w:r w:rsidRPr="00E73A96" w:rsidDel="00655047">
          <w:rPr>
            <w:rFonts w:ascii="Times New Roman" w:eastAsia="PMingLiU" w:hAnsi="Times New Roman" w:cs="Times New Roman"/>
            <w:sz w:val="24"/>
            <w:szCs w:val="24"/>
            <w:lang w:eastAsia="zh-TW"/>
          </w:rPr>
          <w:delText xml:space="preserve">educational </w:delText>
        </w:r>
      </w:del>
      <w:del w:id="368" w:author="Angel ." w:date="2024-05-08T19:20:00Z">
        <w:r w:rsidRPr="00E73A96" w:rsidDel="00433DF9">
          <w:rPr>
            <w:rFonts w:ascii="Times New Roman" w:eastAsia="PMingLiU" w:hAnsi="Times New Roman" w:cs="Times New Roman"/>
            <w:sz w:val="24"/>
            <w:szCs w:val="24"/>
            <w:lang w:eastAsia="zh-TW"/>
          </w:rPr>
          <w:delText>reforms in safety science and engineering seek to provide a strong and comprehensive structure that not only tackles current educational deficiencies but also equips students to face future problems in battery safety and technology. By improving the substance of the curriculum, modernizing facilities, and establishing strong connections with the industry, these programs may train graduates who are not only skilled in traditional safety measures but also highly capable of handling the advanced technologies that are creating the future of energy storage. This proactive strategy guarantees that safety science and engineering education stays pertinent and efficient in a swiftly changing technology environment.</w:delText>
        </w:r>
      </w:del>
      <w:ins w:id="369" w:author="Angel ." w:date="2024-05-08T19:20:00Z">
        <w:r w:rsidR="00433DF9" w:rsidRPr="00433DF9">
          <w:rPr>
            <w:rFonts w:ascii="Times New Roman" w:eastAsia="PMingLiU" w:hAnsi="Times New Roman" w:cs="Times New Roman"/>
            <w:sz w:val="24"/>
            <w:szCs w:val="24"/>
            <w:lang w:eastAsia="zh-TW"/>
          </w:rPr>
          <w:t>The proposed undergraduate thesis reforms in safety science and engineering aim to provide a strong and comprehensive structure that not only tackles current educational deficiencies but also equips students to address future challenges in battery safety and technology. By improving the curriculum, modernizing facilities, and establishing strong industry connections, graduates will not only be skilled in traditional safety measures but also highly capable of managing advanced technologies shaping the future of energy storage.</w:t>
        </w:r>
      </w:ins>
    </w:p>
    <w:p w14:paraId="29130B44" w14:textId="2A7E41CD" w:rsidR="00FC7314" w:rsidRPr="00FC7314" w:rsidRDefault="00DE64E7" w:rsidP="007F24C8">
      <w:pPr>
        <w:pStyle w:val="a9"/>
        <w:numPr>
          <w:ilvl w:val="0"/>
          <w:numId w:val="2"/>
        </w:numPr>
        <w:spacing w:beforeLines="50" w:before="156"/>
        <w:ind w:left="357" w:hanging="357"/>
        <w:outlineLvl w:val="0"/>
        <w:rPr>
          <w:rFonts w:ascii="Times New Roman" w:eastAsia="宋体" w:hAnsi="Times New Roman" w:cs="Times New Roman"/>
          <w:b/>
          <w:kern w:val="0"/>
          <w:sz w:val="24"/>
          <w:szCs w:val="24"/>
        </w:rPr>
        <w:pPrChange w:id="370" w:author="Angel ." w:date="2024-05-08T19:20:00Z">
          <w:pPr>
            <w:pStyle w:val="a9"/>
            <w:numPr>
              <w:numId w:val="2"/>
            </w:numPr>
            <w:ind w:left="360" w:hanging="360"/>
            <w:outlineLvl w:val="0"/>
          </w:pPr>
        </w:pPrChange>
      </w:pPr>
      <w:r w:rsidRPr="00DE64E7">
        <w:rPr>
          <w:rFonts w:ascii="Times New Roman" w:eastAsia="宋体" w:hAnsi="Times New Roman" w:cs="Times New Roman"/>
          <w:b/>
          <w:kern w:val="0"/>
          <w:sz w:val="24"/>
          <w:szCs w:val="24"/>
        </w:rPr>
        <w:t>Experimental analysis of lithium</w:t>
      </w:r>
      <w:r>
        <w:rPr>
          <w:rFonts w:ascii="Times New Roman" w:eastAsia="宋体" w:hAnsi="Times New Roman" w:cs="Times New Roman"/>
          <w:b/>
          <w:kern w:val="0"/>
          <w:sz w:val="24"/>
          <w:szCs w:val="24"/>
        </w:rPr>
        <w:t>-</w:t>
      </w:r>
      <w:r w:rsidRPr="00DE64E7">
        <w:rPr>
          <w:rFonts w:ascii="Times New Roman" w:eastAsia="宋体" w:hAnsi="Times New Roman" w:cs="Times New Roman"/>
          <w:b/>
          <w:kern w:val="0"/>
          <w:sz w:val="24"/>
          <w:szCs w:val="24"/>
        </w:rPr>
        <w:t>ion battery safety enhancements using PFPN</w:t>
      </w:r>
    </w:p>
    <w:p w14:paraId="4EBC580E" w14:textId="1526DEE9" w:rsidR="00E0290C" w:rsidRPr="00E0290C" w:rsidRDefault="00F66286" w:rsidP="00B01D5A">
      <w:pPr>
        <w:pStyle w:val="a9"/>
        <w:numPr>
          <w:ilvl w:val="1"/>
          <w:numId w:val="2"/>
        </w:numPr>
        <w:ind w:left="357" w:hanging="357"/>
        <w:outlineLvl w:val="1"/>
        <w:rPr>
          <w:rFonts w:ascii="Times New Roman" w:eastAsia="PMingLiU" w:hAnsi="Times New Roman" w:cs="Times New Roman"/>
          <w:b/>
          <w:bCs/>
          <w:sz w:val="24"/>
          <w:szCs w:val="24"/>
          <w:lang w:eastAsia="zh-TW"/>
        </w:rPr>
      </w:pPr>
      <w:r>
        <w:rPr>
          <w:rFonts w:ascii="Times New Roman" w:eastAsia="PMingLiU" w:hAnsi="Times New Roman" w:cs="Times New Roman" w:hint="eastAsia"/>
          <w:b/>
          <w:bCs/>
          <w:sz w:val="24"/>
          <w:szCs w:val="24"/>
          <w:lang w:eastAsia="zh-TW"/>
        </w:rPr>
        <w:t xml:space="preserve">Experimental and </w:t>
      </w:r>
      <w:r w:rsidR="00FC6565">
        <w:rPr>
          <w:rFonts w:ascii="Times New Roman" w:eastAsia="PMingLiU" w:hAnsi="Times New Roman" w:cs="Times New Roman"/>
          <w:b/>
          <w:bCs/>
          <w:sz w:val="24"/>
          <w:szCs w:val="24"/>
          <w:lang w:eastAsia="zh-TW"/>
        </w:rPr>
        <w:t>m</w:t>
      </w:r>
      <w:r w:rsidR="00DE64E7" w:rsidRPr="00DE64E7">
        <w:rPr>
          <w:rFonts w:ascii="Times New Roman" w:eastAsia="PMingLiU" w:hAnsi="Times New Roman" w:cs="Times New Roman"/>
          <w:b/>
          <w:bCs/>
          <w:sz w:val="24"/>
          <w:szCs w:val="24"/>
          <w:lang w:eastAsia="zh-TW"/>
        </w:rPr>
        <w:t>ethodology</w:t>
      </w:r>
    </w:p>
    <w:p w14:paraId="1818E553" w14:textId="03A0140D" w:rsidR="00E27F72" w:rsidRDefault="0015041E" w:rsidP="00B01D5A">
      <w:pPr>
        <w:ind w:firstLine="420"/>
        <w:rPr>
          <w:rFonts w:ascii="Times New Roman" w:eastAsia="PMingLiU" w:hAnsi="Times New Roman" w:cs="Times New Roman"/>
          <w:sz w:val="24"/>
          <w:szCs w:val="24"/>
          <w:lang w:eastAsia="zh-TW"/>
        </w:rPr>
      </w:pPr>
      <w:r w:rsidRPr="0015041E">
        <w:rPr>
          <w:rFonts w:ascii="Times New Roman" w:eastAsia="PMingLiU" w:hAnsi="Times New Roman" w:cs="Times New Roman"/>
          <w:sz w:val="24"/>
          <w:szCs w:val="24"/>
          <w:lang w:eastAsia="zh-TW"/>
        </w:rPr>
        <w:t>The experimental setup involves the utilization of DSC and ARC to quantify the thermal characteristics of lithium</w:t>
      </w:r>
      <w:r w:rsidR="000A7328">
        <w:rPr>
          <w:rFonts w:ascii="Times New Roman" w:eastAsia="PMingLiU" w:hAnsi="Times New Roman" w:cs="Times New Roman"/>
          <w:sz w:val="24"/>
          <w:szCs w:val="24"/>
          <w:lang w:eastAsia="zh-TW"/>
        </w:rPr>
        <w:t>-</w:t>
      </w:r>
      <w:r w:rsidRPr="0015041E">
        <w:rPr>
          <w:rFonts w:ascii="Times New Roman" w:eastAsia="PMingLiU" w:hAnsi="Times New Roman" w:cs="Times New Roman"/>
          <w:sz w:val="24"/>
          <w:szCs w:val="24"/>
          <w:lang w:eastAsia="zh-TW"/>
        </w:rPr>
        <w:t xml:space="preserve">ion batteries that have been improved using PFPN. </w:t>
      </w:r>
      <w:r w:rsidR="00E27F72" w:rsidRPr="00E27F72">
        <w:rPr>
          <w:rFonts w:ascii="Times New Roman" w:eastAsia="PMingLiU" w:hAnsi="Times New Roman" w:cs="Times New Roman"/>
          <w:sz w:val="24"/>
          <w:szCs w:val="24"/>
          <w:lang w:eastAsia="zh-TW"/>
        </w:rPr>
        <w:t>DSC was employed to evaluate the performance of the LP30 and LP30+PFPN. The exothermic features of the innovative polymer composite flame-retardant electrolyte were combined with the thermal exciton model. To prevent moisture and oxygen from reaching them, enclose the two electrolyte solutions in aluminum DSC sample pans and seal them within an argon-filled glove box. The net electrolyte content in the sample pan is 6.5±0.5 mg. The specimens were subjected to a temperature range of 30–350 °C, with heating rates of 1, 2, 4, 7, and 10 °C</w:t>
      </w:r>
      <w:r w:rsidR="009771FC">
        <w:rPr>
          <w:rFonts w:ascii="Times New Roman" w:eastAsia="PMingLiU" w:hAnsi="Times New Roman" w:cs="Times New Roman" w:hint="eastAsia"/>
          <w:sz w:val="24"/>
          <w:szCs w:val="24"/>
          <w:lang w:eastAsia="zh-TW"/>
        </w:rPr>
        <w:t>/</w:t>
      </w:r>
      <w:r w:rsidR="00E27F72" w:rsidRPr="00E27F72">
        <w:rPr>
          <w:rFonts w:ascii="Times New Roman" w:eastAsia="PMingLiU" w:hAnsi="Times New Roman" w:cs="Times New Roman"/>
          <w:sz w:val="24"/>
          <w:szCs w:val="24"/>
          <w:lang w:eastAsia="zh-TW"/>
        </w:rPr>
        <w:t>min. The thermal stability properties (</w:t>
      </w:r>
      <w:r w:rsidR="00E27F72" w:rsidRPr="00E27F72">
        <w:rPr>
          <w:rFonts w:ascii="Times New Roman" w:eastAsia="PMingLiU" w:hAnsi="Times New Roman" w:cs="Times New Roman"/>
          <w:i/>
          <w:iCs/>
          <w:sz w:val="24"/>
          <w:szCs w:val="24"/>
          <w:lang w:eastAsia="zh-TW"/>
        </w:rPr>
        <w:t>T</w:t>
      </w:r>
      <w:r w:rsidR="00E27F72" w:rsidRPr="00E27F72">
        <w:rPr>
          <w:rFonts w:ascii="Times New Roman" w:eastAsia="PMingLiU" w:hAnsi="Times New Roman" w:cs="Times New Roman"/>
          <w:sz w:val="24"/>
          <w:szCs w:val="24"/>
          <w:vertAlign w:val="subscript"/>
          <w:lang w:eastAsia="zh-TW"/>
        </w:rPr>
        <w:t>0</w:t>
      </w:r>
      <w:r w:rsidR="00E27F72" w:rsidRPr="00E27F72">
        <w:rPr>
          <w:rFonts w:ascii="Times New Roman" w:eastAsia="PMingLiU" w:hAnsi="Times New Roman" w:cs="Times New Roman"/>
          <w:sz w:val="24"/>
          <w:szCs w:val="24"/>
          <w:lang w:eastAsia="zh-TW"/>
        </w:rPr>
        <w:t xml:space="preserve">, </w:t>
      </w:r>
      <w:proofErr w:type="spellStart"/>
      <w:r w:rsidR="00E27F72" w:rsidRPr="00E27F72">
        <w:rPr>
          <w:rFonts w:ascii="Times New Roman" w:eastAsia="PMingLiU" w:hAnsi="Times New Roman" w:cs="Times New Roman"/>
          <w:i/>
          <w:iCs/>
          <w:sz w:val="24"/>
          <w:szCs w:val="24"/>
          <w:lang w:eastAsia="zh-TW"/>
        </w:rPr>
        <w:t>T</w:t>
      </w:r>
      <w:r w:rsidR="00E27F72" w:rsidRPr="00E27F72">
        <w:rPr>
          <w:rFonts w:ascii="Times New Roman" w:eastAsia="PMingLiU" w:hAnsi="Times New Roman" w:cs="Times New Roman"/>
          <w:sz w:val="24"/>
          <w:szCs w:val="24"/>
          <w:vertAlign w:val="subscript"/>
          <w:lang w:eastAsia="zh-TW"/>
        </w:rPr>
        <w:t>p</w:t>
      </w:r>
      <w:proofErr w:type="spellEnd"/>
      <w:r w:rsidR="00E27F72" w:rsidRPr="00E27F72">
        <w:rPr>
          <w:rFonts w:ascii="Times New Roman" w:eastAsia="PMingLiU" w:hAnsi="Times New Roman" w:cs="Times New Roman"/>
          <w:sz w:val="24"/>
          <w:szCs w:val="24"/>
          <w:lang w:eastAsia="zh-TW"/>
        </w:rPr>
        <w:t xml:space="preserve">, and </w:t>
      </w:r>
      <w:proofErr w:type="spellStart"/>
      <w:r w:rsidR="00E27F72" w:rsidRPr="00E27F72">
        <w:rPr>
          <w:rFonts w:ascii="Times New Roman" w:eastAsia="PMingLiU" w:hAnsi="Times New Roman" w:cs="Times New Roman"/>
          <w:i/>
          <w:iCs/>
          <w:sz w:val="24"/>
          <w:szCs w:val="24"/>
          <w:lang w:eastAsia="zh-TW"/>
        </w:rPr>
        <w:t>T</w:t>
      </w:r>
      <w:r w:rsidR="00E27F72" w:rsidRPr="00E27F72">
        <w:rPr>
          <w:rFonts w:ascii="Times New Roman" w:eastAsia="PMingLiU" w:hAnsi="Times New Roman" w:cs="Times New Roman"/>
          <w:sz w:val="24"/>
          <w:szCs w:val="24"/>
          <w:vertAlign w:val="subscript"/>
          <w:lang w:eastAsia="zh-TW"/>
        </w:rPr>
        <w:t>e</w:t>
      </w:r>
      <w:proofErr w:type="spellEnd"/>
      <w:r w:rsidR="00E27F72" w:rsidRPr="00E27F72">
        <w:rPr>
          <w:rFonts w:ascii="Times New Roman" w:eastAsia="PMingLiU" w:hAnsi="Times New Roman" w:cs="Times New Roman"/>
          <w:sz w:val="24"/>
          <w:szCs w:val="24"/>
          <w:lang w:eastAsia="zh-TW"/>
        </w:rPr>
        <w:t>) of conventional and flame-retardant electrolytes were compared to analyze their thermal behavior</w:t>
      </w:r>
      <w:r w:rsidR="00E1263C">
        <w:rPr>
          <w:rFonts w:ascii="Times New Roman" w:eastAsia="PMingLiU" w:hAnsi="Times New Roman" w:cs="Times New Roman"/>
          <w:sz w:val="24"/>
          <w:szCs w:val="24"/>
          <w:lang w:eastAsia="zh-TW"/>
        </w:rPr>
        <w:t xml:space="preserve"> (Zhang, 2022)</w:t>
      </w:r>
      <w:r w:rsidR="00E27F72" w:rsidRPr="00E27F72">
        <w:rPr>
          <w:rFonts w:ascii="Times New Roman" w:eastAsia="PMingLiU" w:hAnsi="Times New Roman" w:cs="Times New Roman"/>
          <w:sz w:val="24"/>
          <w:szCs w:val="24"/>
          <w:lang w:eastAsia="zh-TW"/>
        </w:rPr>
        <w:t>.</w:t>
      </w:r>
    </w:p>
    <w:p w14:paraId="29393ACD" w14:textId="3F7D3D7B" w:rsidR="0097013D" w:rsidRPr="0097013D" w:rsidRDefault="0097013D" w:rsidP="00B01D5A">
      <w:pPr>
        <w:ind w:firstLine="420"/>
        <w:rPr>
          <w:rFonts w:ascii="Times New Roman" w:eastAsia="PMingLiU" w:hAnsi="Times New Roman" w:cs="Times New Roman"/>
          <w:sz w:val="24"/>
          <w:szCs w:val="24"/>
          <w:lang w:eastAsia="zh-TW"/>
        </w:rPr>
      </w:pPr>
      <w:r w:rsidRPr="0097013D">
        <w:rPr>
          <w:rFonts w:ascii="Times New Roman" w:eastAsia="PMingLiU" w:hAnsi="Times New Roman" w:cs="Times New Roman"/>
          <w:sz w:val="24"/>
          <w:szCs w:val="24"/>
          <w:lang w:eastAsia="zh-TW"/>
        </w:rPr>
        <w:t xml:space="preserve">To study LP30+PFPN electrolyte heat breakdown, we performed ARC studies in a controlled pseudo-adiabatic environment. Research suggests PFPN is flame retardant, although thermal qualities and parameters are unknown. ARC can measure the thermodynamic and reactive heat characteristics of PFPN in conventional and flame-retardant electrolytes under adiabatic circumstances. Testing comprised placing the electrolyte sample into a film-covered titanium alloy ball. Testing occurred in a glove box. The experimental parameters for ARC used the hot waiting search mode and a net weight range of 3.0±0.5 g. The sample is swiftly heated </w:t>
      </w:r>
      <w:r w:rsidRPr="0097013D">
        <w:rPr>
          <w:rFonts w:ascii="Times New Roman" w:eastAsia="PMingLiU" w:hAnsi="Times New Roman" w:cs="Times New Roman"/>
          <w:sz w:val="24"/>
          <w:szCs w:val="24"/>
          <w:lang w:eastAsia="zh-TW"/>
        </w:rPr>
        <w:lastRenderedPageBreak/>
        <w:t>to 80.0°C from room temperature to start the experiment. After stabilizing the temperature for 30.0 minutes, heat release is seen. Self-heating below 0.02 ℃/min suggests no exothermic process can occur at that temperature. Heat release is reevaluated after increasing temperature by 5.0 ℃ at 10.0 ℃/min. If an exothermic reaction is detected, the system will adjust the external ambient temperature to match the reaction system temperature for a pseudo-adiabatic effect. The thermal waiting search mode terminates at 350.0</w:t>
      </w:r>
      <w:r>
        <w:rPr>
          <w:rFonts w:ascii="Times New Roman" w:eastAsia="PMingLiU" w:hAnsi="Times New Roman" w:cs="Times New Roman" w:hint="eastAsia"/>
          <w:sz w:val="24"/>
          <w:szCs w:val="24"/>
          <w:lang w:eastAsia="zh-TW"/>
        </w:rPr>
        <w:t xml:space="preserve"> </w:t>
      </w:r>
      <w:r w:rsidRPr="0097013D">
        <w:rPr>
          <w:rFonts w:ascii="Times New Roman" w:eastAsia="PMingLiU" w:hAnsi="Times New Roman" w:cs="Times New Roman"/>
          <w:sz w:val="24"/>
          <w:szCs w:val="24"/>
          <w:lang w:eastAsia="zh-TW"/>
        </w:rPr>
        <w:t>°C, and the reaction system</w:t>
      </w:r>
      <w:r w:rsidR="00175B7C">
        <w:rPr>
          <w:rFonts w:ascii="Times New Roman" w:eastAsia="PMingLiU" w:hAnsi="Times New Roman" w:cs="Times New Roman"/>
          <w:sz w:val="24"/>
          <w:szCs w:val="24"/>
          <w:lang w:eastAsia="zh-TW"/>
        </w:rPr>
        <w:t>’</w:t>
      </w:r>
      <w:r w:rsidRPr="0097013D">
        <w:rPr>
          <w:rFonts w:ascii="Times New Roman" w:eastAsia="PMingLiU" w:hAnsi="Times New Roman" w:cs="Times New Roman"/>
          <w:sz w:val="24"/>
          <w:szCs w:val="24"/>
          <w:lang w:eastAsia="zh-TW"/>
        </w:rPr>
        <w:t>s adiabatic state controls temperature and pressure.</w:t>
      </w:r>
    </w:p>
    <w:p w14:paraId="6D79F3A8" w14:textId="06547FCB" w:rsidR="00F35206" w:rsidRPr="00E0290C" w:rsidRDefault="000A7328" w:rsidP="00B01D5A">
      <w:pPr>
        <w:pStyle w:val="a9"/>
        <w:numPr>
          <w:ilvl w:val="1"/>
          <w:numId w:val="2"/>
        </w:numPr>
        <w:ind w:left="357" w:hanging="357"/>
        <w:outlineLvl w:val="1"/>
        <w:rPr>
          <w:rFonts w:ascii="Times New Roman" w:eastAsia="PMingLiU" w:hAnsi="Times New Roman" w:cs="Times New Roman"/>
          <w:b/>
          <w:bCs/>
          <w:sz w:val="24"/>
          <w:szCs w:val="24"/>
          <w:lang w:eastAsia="zh-TW"/>
        </w:rPr>
      </w:pPr>
      <w:r>
        <w:rPr>
          <w:rFonts w:ascii="Times New Roman" w:eastAsia="PMingLiU" w:hAnsi="Times New Roman" w:cs="Times New Roman" w:hint="eastAsia"/>
          <w:b/>
          <w:bCs/>
          <w:sz w:val="24"/>
          <w:szCs w:val="24"/>
          <w:lang w:eastAsia="zh-TW"/>
        </w:rPr>
        <w:t>T</w:t>
      </w:r>
      <w:r w:rsidRPr="000A7328">
        <w:rPr>
          <w:rFonts w:ascii="Times New Roman" w:eastAsia="PMingLiU" w:hAnsi="Times New Roman" w:cs="Times New Roman"/>
          <w:b/>
          <w:bCs/>
          <w:sz w:val="24"/>
          <w:szCs w:val="24"/>
          <w:lang w:eastAsia="zh-TW"/>
        </w:rPr>
        <w:t>hermal characteristics</w:t>
      </w:r>
      <w:r w:rsidRPr="00CA4BA9">
        <w:rPr>
          <w:rFonts w:ascii="Times New Roman" w:eastAsia="PMingLiU" w:hAnsi="Times New Roman" w:cs="Times New Roman"/>
          <w:b/>
          <w:bCs/>
          <w:sz w:val="24"/>
          <w:szCs w:val="24"/>
          <w:lang w:eastAsia="zh-TW"/>
        </w:rPr>
        <w:t xml:space="preserve"> </w:t>
      </w:r>
      <w:del w:id="371" w:author="Angel ." w:date="2024-05-08T18:04:00Z">
        <w:r w:rsidDel="00E16C2D">
          <w:rPr>
            <w:rFonts w:ascii="Times New Roman" w:eastAsia="PMingLiU" w:hAnsi="Times New Roman" w:cs="Times New Roman" w:hint="eastAsia"/>
            <w:b/>
            <w:bCs/>
            <w:sz w:val="24"/>
            <w:szCs w:val="24"/>
            <w:lang w:eastAsia="zh-TW"/>
          </w:rPr>
          <w:delText>r</w:delText>
        </w:r>
        <w:r w:rsidR="00CA4BA9" w:rsidRPr="00CA4BA9" w:rsidDel="00E16C2D">
          <w:rPr>
            <w:rFonts w:ascii="Times New Roman" w:eastAsia="PMingLiU" w:hAnsi="Times New Roman" w:cs="Times New Roman"/>
            <w:b/>
            <w:bCs/>
            <w:sz w:val="24"/>
            <w:szCs w:val="24"/>
            <w:lang w:eastAsia="zh-TW"/>
          </w:rPr>
          <w:delText>esults</w:delText>
        </w:r>
      </w:del>
      <w:ins w:id="372" w:author="Angel ." w:date="2024-05-08T18:04:00Z">
        <w:r w:rsidR="00E16C2D">
          <w:rPr>
            <w:rFonts w:ascii="Times New Roman" w:eastAsia="PMingLiU" w:hAnsi="Times New Roman" w:cs="Times New Roman"/>
            <w:b/>
            <w:bCs/>
            <w:sz w:val="24"/>
            <w:szCs w:val="24"/>
            <w:lang w:eastAsia="zh-TW"/>
          </w:rPr>
          <w:t>and discussion</w:t>
        </w:r>
      </w:ins>
    </w:p>
    <w:p w14:paraId="5E48B52C" w14:textId="1D059584" w:rsidR="00707CE0" w:rsidRDefault="00707CE0" w:rsidP="00B01D5A">
      <w:pPr>
        <w:ind w:firstLine="420"/>
        <w:rPr>
          <w:ins w:id="373" w:author="Angel ." w:date="2024-05-07T23:28:00Z"/>
          <w:rFonts w:ascii="Times New Roman" w:eastAsia="PMingLiU" w:hAnsi="Times New Roman" w:cs="Times New Roman"/>
          <w:sz w:val="24"/>
          <w:szCs w:val="24"/>
          <w:lang w:eastAsia="zh-TW"/>
        </w:rPr>
      </w:pPr>
      <w:r w:rsidRPr="00707CE0">
        <w:rPr>
          <w:rFonts w:ascii="Times New Roman" w:eastAsia="PMingLiU" w:hAnsi="Times New Roman" w:cs="Times New Roman"/>
          <w:sz w:val="24"/>
          <w:szCs w:val="24"/>
          <w:lang w:eastAsia="zh-TW"/>
        </w:rPr>
        <w:t xml:space="preserve">The trials provide comprehensive results, demonstrating the impact of PFPN on the starting temperature of thermal runaway and its effectiveness in reducing the maximum temperatures reached during battery failure. The quantitative increases in thermal stability, comparing batteries with and without PFPN additions, are illustrated </w:t>
      </w:r>
      <w:r w:rsidR="009A4E91">
        <w:rPr>
          <w:rFonts w:ascii="Times New Roman" w:eastAsia="PMingLiU" w:hAnsi="Times New Roman" w:cs="Times New Roman"/>
          <w:sz w:val="24"/>
          <w:szCs w:val="24"/>
          <w:lang w:eastAsia="zh-TW"/>
        </w:rPr>
        <w:t>in</w:t>
      </w:r>
      <w:r w:rsidRPr="00707CE0">
        <w:rPr>
          <w:rFonts w:ascii="Times New Roman" w:eastAsia="PMingLiU" w:hAnsi="Times New Roman" w:cs="Times New Roman"/>
          <w:sz w:val="24"/>
          <w:szCs w:val="24"/>
          <w:lang w:eastAsia="zh-TW"/>
        </w:rPr>
        <w:t xml:space="preserve"> </w:t>
      </w:r>
      <w:r w:rsidRPr="00C26C55">
        <w:rPr>
          <w:rFonts w:ascii="Times New Roman" w:eastAsia="PMingLiU" w:hAnsi="Times New Roman" w:cs="Times New Roman" w:hint="eastAsia"/>
          <w:color w:val="0070C0"/>
          <w:sz w:val="24"/>
          <w:szCs w:val="24"/>
          <w:lang w:eastAsia="zh-TW"/>
        </w:rPr>
        <w:t>Table</w:t>
      </w:r>
      <w:r w:rsidR="009A4E91" w:rsidRPr="00C26C55">
        <w:rPr>
          <w:rFonts w:ascii="Times New Roman" w:eastAsia="PMingLiU" w:hAnsi="Times New Roman" w:cs="Times New Roman" w:hint="eastAsia"/>
          <w:color w:val="0070C0"/>
          <w:sz w:val="24"/>
          <w:szCs w:val="24"/>
          <w:lang w:eastAsia="zh-TW"/>
        </w:rPr>
        <w:t xml:space="preserve"> 4</w:t>
      </w:r>
      <w:r w:rsidR="009A4E91">
        <w:rPr>
          <w:rFonts w:ascii="Times New Roman" w:eastAsia="PMingLiU" w:hAnsi="Times New Roman" w:cs="Times New Roman" w:hint="eastAsia"/>
          <w:sz w:val="24"/>
          <w:szCs w:val="24"/>
          <w:lang w:eastAsia="zh-TW"/>
        </w:rPr>
        <w:t>.</w:t>
      </w:r>
    </w:p>
    <w:p w14:paraId="4552848E" w14:textId="77777777" w:rsidR="00BD5849" w:rsidRDefault="00BD5849" w:rsidP="00BD5849">
      <w:pPr>
        <w:jc w:val="center"/>
        <w:rPr>
          <w:ins w:id="374" w:author="Angel ." w:date="2024-05-07T23:28:00Z"/>
          <w:rFonts w:ascii="Times New Roman" w:eastAsia="PMingLiU" w:hAnsi="Times New Roman" w:cs="Times New Roman"/>
          <w:sz w:val="24"/>
          <w:szCs w:val="24"/>
          <w:lang w:eastAsia="zh-TW"/>
        </w:rPr>
      </w:pPr>
      <w:ins w:id="375" w:author="Angel ." w:date="2024-05-07T23:28:00Z">
        <w:r w:rsidRPr="000A2082">
          <w:rPr>
            <w:rFonts w:ascii="Times New Roman" w:eastAsia="PMingLiU" w:hAnsi="Times New Roman" w:cs="Times New Roman"/>
            <w:b/>
            <w:bCs/>
            <w:sz w:val="24"/>
            <w:szCs w:val="24"/>
            <w:lang w:eastAsia="zh-TW"/>
          </w:rPr>
          <w:t xml:space="preserve">Table </w:t>
        </w:r>
        <w:r>
          <w:rPr>
            <w:rFonts w:ascii="Times New Roman" w:eastAsia="PMingLiU" w:hAnsi="Times New Roman" w:cs="Times New Roman" w:hint="eastAsia"/>
            <w:b/>
            <w:bCs/>
            <w:sz w:val="24"/>
            <w:szCs w:val="24"/>
            <w:lang w:eastAsia="zh-TW"/>
          </w:rPr>
          <w:t xml:space="preserve">4.  </w:t>
        </w:r>
        <w:r w:rsidRPr="001E7B72">
          <w:rPr>
            <w:rFonts w:ascii="Times New Roman" w:eastAsia="PMingLiU" w:hAnsi="Times New Roman" w:cs="Times New Roman" w:hint="eastAsia"/>
            <w:sz w:val="24"/>
            <w:szCs w:val="24"/>
            <w:lang w:eastAsia="zh-TW"/>
          </w:rPr>
          <w:t>DSC</w:t>
        </w:r>
        <w:r>
          <w:rPr>
            <w:rFonts w:ascii="Times New Roman" w:eastAsia="PMingLiU" w:hAnsi="Times New Roman" w:cs="Times New Roman" w:hint="eastAsia"/>
            <w:sz w:val="24"/>
            <w:szCs w:val="24"/>
            <w:lang w:eastAsia="zh-TW"/>
          </w:rPr>
          <w:t xml:space="preserve"> c</w:t>
        </w:r>
        <w:r w:rsidRPr="00452458">
          <w:rPr>
            <w:rFonts w:ascii="Times New Roman" w:eastAsia="PMingLiU" w:hAnsi="Times New Roman" w:cs="Times New Roman"/>
            <w:sz w:val="24"/>
            <w:szCs w:val="24"/>
            <w:lang w:eastAsia="zh-TW"/>
          </w:rPr>
          <w:t>haracteristic parameters of LP30 and LP30+PFPN</w:t>
        </w:r>
      </w:ins>
    </w:p>
    <w:tbl>
      <w:tblPr>
        <w:tblW w:w="96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704"/>
        <w:gridCol w:w="692"/>
        <w:gridCol w:w="716"/>
        <w:gridCol w:w="715"/>
        <w:gridCol w:w="669"/>
        <w:gridCol w:w="670"/>
        <w:gridCol w:w="645"/>
        <w:gridCol w:w="681"/>
        <w:gridCol w:w="647"/>
        <w:gridCol w:w="680"/>
        <w:gridCol w:w="716"/>
        <w:gridCol w:w="681"/>
        <w:gridCol w:w="669"/>
      </w:tblGrid>
      <w:tr w:rsidR="00BD5849" w:rsidRPr="00DB67A4" w14:paraId="373B6D93" w14:textId="77777777" w:rsidTr="00C44758">
        <w:trPr>
          <w:ins w:id="376" w:author="Angel ." w:date="2024-05-07T23:28:00Z"/>
        </w:trPr>
        <w:tc>
          <w:tcPr>
            <w:tcW w:w="796" w:type="dxa"/>
            <w:vMerge w:val="restart"/>
            <w:tcBorders>
              <w:top w:val="single" w:sz="4" w:space="0" w:color="auto"/>
              <w:left w:val="nil"/>
              <w:bottom w:val="nil"/>
              <w:right w:val="nil"/>
            </w:tcBorders>
            <w:vAlign w:val="center"/>
          </w:tcPr>
          <w:p w14:paraId="09B4144E" w14:textId="77777777" w:rsidR="00BD5849" w:rsidRPr="00896278" w:rsidRDefault="00BD5849" w:rsidP="00C44758">
            <w:pPr>
              <w:snapToGrid w:val="0"/>
              <w:contextualSpacing/>
              <w:jc w:val="center"/>
              <w:rPr>
                <w:ins w:id="377" w:author="Angel ." w:date="2024-05-07T23:28:00Z"/>
                <w:rFonts w:ascii="Times New Roman" w:eastAsia="PMingLiU" w:hAnsi="Times New Roman" w:cs="Times New Roman"/>
                <w:sz w:val="16"/>
                <w:szCs w:val="16"/>
                <w:lang w:eastAsia="zh-TW"/>
              </w:rPr>
            </w:pPr>
            <w:ins w:id="378" w:author="Angel ." w:date="2024-05-07T23:28:00Z">
              <w:r w:rsidRPr="00896278">
                <w:rPr>
                  <w:rFonts w:ascii="Times New Roman" w:eastAsia="PMingLiU" w:hAnsi="Times New Roman" w:cs="Times New Roman" w:hint="eastAsia"/>
                  <w:sz w:val="16"/>
                  <w:szCs w:val="16"/>
                  <w:lang w:eastAsia="zh-TW"/>
                </w:rPr>
                <w:t>Heating rate</w:t>
              </w:r>
            </w:ins>
          </w:p>
          <w:p w14:paraId="5C7BAA35" w14:textId="77777777" w:rsidR="00BD5849" w:rsidRPr="00DB67A4" w:rsidRDefault="00BD5849" w:rsidP="00C44758">
            <w:pPr>
              <w:snapToGrid w:val="0"/>
              <w:contextualSpacing/>
              <w:jc w:val="center"/>
              <w:rPr>
                <w:ins w:id="379" w:author="Angel ." w:date="2024-05-07T23:28:00Z"/>
                <w:rFonts w:ascii="Times New Roman" w:hAnsi="Times New Roman" w:cs="Times New Roman"/>
                <w:sz w:val="16"/>
                <w:szCs w:val="16"/>
              </w:rPr>
            </w:pPr>
            <w:ins w:id="380" w:author="Angel ." w:date="2024-05-07T23:28:00Z">
              <w:r w:rsidRPr="00DB67A4">
                <w:rPr>
                  <w:rFonts w:ascii="Times New Roman" w:hAnsi="Times New Roman" w:cs="Times New Roman"/>
                  <w:sz w:val="16"/>
                  <w:szCs w:val="16"/>
                </w:rPr>
                <w:t>(℃/min)</w:t>
              </w:r>
            </w:ins>
          </w:p>
        </w:tc>
        <w:tc>
          <w:tcPr>
            <w:tcW w:w="704" w:type="dxa"/>
            <w:vMerge w:val="restart"/>
            <w:tcBorders>
              <w:top w:val="single" w:sz="4" w:space="0" w:color="auto"/>
              <w:left w:val="nil"/>
              <w:bottom w:val="nil"/>
              <w:right w:val="nil"/>
            </w:tcBorders>
            <w:vAlign w:val="center"/>
          </w:tcPr>
          <w:p w14:paraId="0F3DA419" w14:textId="77777777" w:rsidR="00BD5849" w:rsidRDefault="00BD5849" w:rsidP="00C44758">
            <w:pPr>
              <w:snapToGrid w:val="0"/>
              <w:contextualSpacing/>
              <w:jc w:val="center"/>
              <w:rPr>
                <w:ins w:id="381" w:author="Angel ." w:date="2024-05-07T23:28:00Z"/>
                <w:rFonts w:ascii="Times New Roman" w:eastAsia="PMingLiU" w:hAnsi="Times New Roman" w:cs="Times New Roman"/>
                <w:sz w:val="16"/>
                <w:szCs w:val="16"/>
                <w:lang w:eastAsia="zh-TW"/>
              </w:rPr>
            </w:pPr>
            <w:ins w:id="382" w:author="Angel ." w:date="2024-05-07T23:28:00Z">
              <w:r>
                <w:rPr>
                  <w:rFonts w:ascii="Times New Roman" w:eastAsia="PMingLiU" w:hAnsi="Times New Roman" w:cs="Times New Roman" w:hint="eastAsia"/>
                  <w:sz w:val="16"/>
                  <w:szCs w:val="16"/>
                  <w:lang w:eastAsia="zh-TW"/>
                </w:rPr>
                <w:t>Mass</w:t>
              </w:r>
            </w:ins>
          </w:p>
          <w:p w14:paraId="4ACD1BB0" w14:textId="77777777" w:rsidR="00BD5849" w:rsidRPr="00DB67A4" w:rsidRDefault="00BD5849" w:rsidP="00C44758">
            <w:pPr>
              <w:snapToGrid w:val="0"/>
              <w:contextualSpacing/>
              <w:jc w:val="center"/>
              <w:rPr>
                <w:ins w:id="383" w:author="Angel ." w:date="2024-05-07T23:28:00Z"/>
                <w:rFonts w:ascii="Times New Roman" w:hAnsi="Times New Roman" w:cs="Times New Roman"/>
                <w:sz w:val="16"/>
                <w:szCs w:val="16"/>
              </w:rPr>
            </w:pPr>
            <w:ins w:id="384" w:author="Angel ." w:date="2024-05-07T23:28:00Z">
              <w:r w:rsidRPr="00DB67A4">
                <w:rPr>
                  <w:rFonts w:ascii="Times New Roman" w:hAnsi="Times New Roman" w:cs="Times New Roman"/>
                  <w:sz w:val="16"/>
                  <w:szCs w:val="16"/>
                </w:rPr>
                <w:t>(mg)</w:t>
              </w:r>
            </w:ins>
          </w:p>
        </w:tc>
        <w:tc>
          <w:tcPr>
            <w:tcW w:w="4107" w:type="dxa"/>
            <w:gridSpan w:val="6"/>
            <w:tcBorders>
              <w:top w:val="single" w:sz="4" w:space="0" w:color="auto"/>
              <w:left w:val="nil"/>
              <w:bottom w:val="single" w:sz="4" w:space="0" w:color="auto"/>
              <w:right w:val="nil"/>
            </w:tcBorders>
            <w:vAlign w:val="center"/>
          </w:tcPr>
          <w:p w14:paraId="39AC0927" w14:textId="77777777" w:rsidR="00BD5849" w:rsidRPr="00DB67A4" w:rsidRDefault="00BD5849" w:rsidP="00C44758">
            <w:pPr>
              <w:snapToGrid w:val="0"/>
              <w:contextualSpacing/>
              <w:jc w:val="center"/>
              <w:rPr>
                <w:ins w:id="385" w:author="Angel ." w:date="2024-05-07T23:28:00Z"/>
                <w:rFonts w:ascii="Times New Roman" w:hAnsi="Times New Roman" w:cs="Times New Roman"/>
                <w:sz w:val="16"/>
                <w:szCs w:val="16"/>
              </w:rPr>
            </w:pPr>
            <w:ins w:id="386" w:author="Angel ." w:date="2024-05-07T23:28:00Z">
              <w:r w:rsidRPr="00DB67A4">
                <w:rPr>
                  <w:rFonts w:ascii="Times New Roman" w:hAnsi="Times New Roman" w:cs="Times New Roman"/>
                  <w:sz w:val="16"/>
                  <w:szCs w:val="16"/>
                </w:rPr>
                <w:t>LP30</w:t>
              </w:r>
            </w:ins>
          </w:p>
        </w:tc>
        <w:tc>
          <w:tcPr>
            <w:tcW w:w="4074" w:type="dxa"/>
            <w:gridSpan w:val="6"/>
            <w:tcBorders>
              <w:top w:val="single" w:sz="4" w:space="0" w:color="auto"/>
              <w:left w:val="nil"/>
              <w:bottom w:val="single" w:sz="4" w:space="0" w:color="auto"/>
              <w:right w:val="nil"/>
            </w:tcBorders>
            <w:vAlign w:val="center"/>
          </w:tcPr>
          <w:p w14:paraId="17E7EB52" w14:textId="18B2B9E3" w:rsidR="00BD5849" w:rsidRPr="00DB67A4" w:rsidRDefault="00BD5849" w:rsidP="00C44758">
            <w:pPr>
              <w:snapToGrid w:val="0"/>
              <w:contextualSpacing/>
              <w:jc w:val="center"/>
              <w:rPr>
                <w:ins w:id="387" w:author="Angel ." w:date="2024-05-07T23:28:00Z"/>
                <w:rFonts w:ascii="Times New Roman" w:hAnsi="Times New Roman" w:cs="Times New Roman"/>
                <w:sz w:val="16"/>
                <w:szCs w:val="16"/>
              </w:rPr>
            </w:pPr>
            <w:ins w:id="388" w:author="Angel ." w:date="2024-05-07T23:28:00Z">
              <w:r w:rsidRPr="00DB67A4">
                <w:rPr>
                  <w:rFonts w:ascii="Times New Roman" w:hAnsi="Times New Roman" w:cs="Times New Roman"/>
                  <w:sz w:val="16"/>
                  <w:szCs w:val="16"/>
                </w:rPr>
                <w:t>LP30</w:t>
              </w:r>
            </w:ins>
            <w:ins w:id="389" w:author="Angel ." w:date="2024-05-08T18:05:00Z">
              <w:r w:rsidR="008C0850">
                <w:rPr>
                  <w:rFonts w:ascii="Times New Roman" w:hAnsi="Times New Roman" w:cs="Times New Roman"/>
                  <w:sz w:val="16"/>
                  <w:szCs w:val="16"/>
                </w:rPr>
                <w:t xml:space="preserve"> </w:t>
              </w:r>
            </w:ins>
            <w:ins w:id="390" w:author="Angel ." w:date="2024-05-07T23:28:00Z">
              <w:r w:rsidRPr="00DB67A4">
                <w:rPr>
                  <w:rFonts w:ascii="Times New Roman" w:hAnsi="Times New Roman" w:cs="Times New Roman"/>
                  <w:sz w:val="16"/>
                  <w:szCs w:val="16"/>
                </w:rPr>
                <w:t>+</w:t>
              </w:r>
            </w:ins>
            <w:ins w:id="391" w:author="Angel ." w:date="2024-05-08T18:05:00Z">
              <w:r w:rsidR="008C0850">
                <w:rPr>
                  <w:rFonts w:ascii="Times New Roman" w:hAnsi="Times New Roman" w:cs="Times New Roman"/>
                  <w:sz w:val="16"/>
                  <w:szCs w:val="16"/>
                </w:rPr>
                <w:t xml:space="preserve"> </w:t>
              </w:r>
            </w:ins>
            <w:ins w:id="392" w:author="Angel ." w:date="2024-05-07T23:28:00Z">
              <w:r w:rsidRPr="00DB67A4">
                <w:rPr>
                  <w:rFonts w:ascii="Times New Roman" w:hAnsi="Times New Roman" w:cs="Times New Roman"/>
                  <w:sz w:val="16"/>
                  <w:szCs w:val="16"/>
                </w:rPr>
                <w:t>PFPN</w:t>
              </w:r>
            </w:ins>
          </w:p>
        </w:tc>
      </w:tr>
      <w:tr w:rsidR="00BD5849" w:rsidRPr="00DB67A4" w14:paraId="73F09F56" w14:textId="77777777" w:rsidTr="00C44758">
        <w:trPr>
          <w:ins w:id="393" w:author="Angel ." w:date="2024-05-07T23:28:00Z"/>
        </w:trPr>
        <w:tc>
          <w:tcPr>
            <w:tcW w:w="796" w:type="dxa"/>
            <w:vMerge/>
            <w:tcBorders>
              <w:top w:val="nil"/>
              <w:left w:val="nil"/>
              <w:bottom w:val="single" w:sz="4" w:space="0" w:color="auto"/>
              <w:right w:val="nil"/>
            </w:tcBorders>
            <w:vAlign w:val="center"/>
          </w:tcPr>
          <w:p w14:paraId="7DE7707F" w14:textId="77777777" w:rsidR="00BD5849" w:rsidRPr="00DB67A4" w:rsidRDefault="00BD5849" w:rsidP="00C44758">
            <w:pPr>
              <w:snapToGrid w:val="0"/>
              <w:contextualSpacing/>
              <w:jc w:val="center"/>
              <w:rPr>
                <w:ins w:id="394" w:author="Angel ." w:date="2024-05-07T23:28:00Z"/>
                <w:rFonts w:ascii="Times New Roman" w:hAnsi="Times New Roman" w:cs="Times New Roman"/>
                <w:sz w:val="16"/>
                <w:szCs w:val="16"/>
              </w:rPr>
            </w:pPr>
          </w:p>
        </w:tc>
        <w:tc>
          <w:tcPr>
            <w:tcW w:w="704" w:type="dxa"/>
            <w:vMerge/>
            <w:tcBorders>
              <w:top w:val="nil"/>
              <w:left w:val="nil"/>
              <w:bottom w:val="single" w:sz="4" w:space="0" w:color="auto"/>
              <w:right w:val="nil"/>
            </w:tcBorders>
            <w:vAlign w:val="center"/>
          </w:tcPr>
          <w:p w14:paraId="32D3BF02" w14:textId="77777777" w:rsidR="00BD5849" w:rsidRPr="00DB67A4" w:rsidRDefault="00BD5849" w:rsidP="00C44758">
            <w:pPr>
              <w:snapToGrid w:val="0"/>
              <w:contextualSpacing/>
              <w:jc w:val="center"/>
              <w:rPr>
                <w:ins w:id="395" w:author="Angel ." w:date="2024-05-07T23:28:00Z"/>
                <w:rFonts w:ascii="Times New Roman" w:hAnsi="Times New Roman" w:cs="Times New Roman"/>
                <w:sz w:val="16"/>
                <w:szCs w:val="16"/>
              </w:rPr>
            </w:pPr>
          </w:p>
        </w:tc>
        <w:tc>
          <w:tcPr>
            <w:tcW w:w="692" w:type="dxa"/>
            <w:tcBorders>
              <w:top w:val="single" w:sz="4" w:space="0" w:color="auto"/>
              <w:left w:val="nil"/>
              <w:bottom w:val="single" w:sz="4" w:space="0" w:color="auto"/>
              <w:right w:val="nil"/>
            </w:tcBorders>
            <w:vAlign w:val="center"/>
          </w:tcPr>
          <w:p w14:paraId="005387C6" w14:textId="77777777" w:rsidR="00BD5849" w:rsidRPr="00DB67A4" w:rsidRDefault="00BD5849" w:rsidP="00C44758">
            <w:pPr>
              <w:snapToGrid w:val="0"/>
              <w:contextualSpacing/>
              <w:jc w:val="center"/>
              <w:rPr>
                <w:ins w:id="396" w:author="Angel ." w:date="2024-05-07T23:28:00Z"/>
                <w:rFonts w:ascii="Times New Roman" w:hAnsi="Times New Roman" w:cs="Times New Roman"/>
                <w:sz w:val="16"/>
                <w:szCs w:val="16"/>
                <w:vertAlign w:val="subscript"/>
              </w:rPr>
            </w:pPr>
            <w:ins w:id="397" w:author="Angel ." w:date="2024-05-07T23:28:00Z">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01</w:t>
              </w:r>
            </w:ins>
          </w:p>
          <w:p w14:paraId="1F8C5474" w14:textId="77777777" w:rsidR="00BD5849" w:rsidRPr="00DB67A4" w:rsidRDefault="00BD5849" w:rsidP="00C44758">
            <w:pPr>
              <w:snapToGrid w:val="0"/>
              <w:contextualSpacing/>
              <w:jc w:val="center"/>
              <w:rPr>
                <w:ins w:id="398" w:author="Angel ." w:date="2024-05-07T23:28:00Z"/>
                <w:rFonts w:ascii="Times New Roman" w:hAnsi="Times New Roman" w:cs="Times New Roman"/>
                <w:sz w:val="16"/>
                <w:szCs w:val="16"/>
              </w:rPr>
            </w:pPr>
            <w:ins w:id="399" w:author="Angel ." w:date="2024-05-07T23:28:00Z">
              <w:r w:rsidRPr="00DB67A4">
                <w:rPr>
                  <w:rFonts w:ascii="Times New Roman" w:hAnsi="Times New Roman" w:cs="Times New Roman"/>
                  <w:sz w:val="16"/>
                  <w:szCs w:val="16"/>
                </w:rPr>
                <w:t>(℃)</w:t>
              </w:r>
            </w:ins>
          </w:p>
        </w:tc>
        <w:tc>
          <w:tcPr>
            <w:tcW w:w="716" w:type="dxa"/>
            <w:tcBorders>
              <w:top w:val="single" w:sz="4" w:space="0" w:color="auto"/>
              <w:left w:val="nil"/>
              <w:bottom w:val="single" w:sz="4" w:space="0" w:color="auto"/>
              <w:right w:val="nil"/>
            </w:tcBorders>
            <w:vAlign w:val="center"/>
          </w:tcPr>
          <w:p w14:paraId="6590AF58" w14:textId="77777777" w:rsidR="00BD5849" w:rsidRPr="00DB67A4" w:rsidRDefault="00BD5849" w:rsidP="00C44758">
            <w:pPr>
              <w:snapToGrid w:val="0"/>
              <w:contextualSpacing/>
              <w:jc w:val="center"/>
              <w:rPr>
                <w:ins w:id="400" w:author="Angel ." w:date="2024-05-07T23:28:00Z"/>
                <w:rFonts w:ascii="Times New Roman" w:hAnsi="Times New Roman" w:cs="Times New Roman"/>
                <w:sz w:val="16"/>
                <w:szCs w:val="16"/>
                <w:vertAlign w:val="subscript"/>
              </w:rPr>
            </w:pPr>
            <w:ins w:id="401" w:author="Angel ." w:date="2024-05-07T23:28:00Z">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p1</w:t>
              </w:r>
            </w:ins>
          </w:p>
          <w:p w14:paraId="7AA3BCF3" w14:textId="77777777" w:rsidR="00BD5849" w:rsidRPr="00DB67A4" w:rsidRDefault="00BD5849" w:rsidP="00C44758">
            <w:pPr>
              <w:snapToGrid w:val="0"/>
              <w:contextualSpacing/>
              <w:jc w:val="center"/>
              <w:rPr>
                <w:ins w:id="402" w:author="Angel ." w:date="2024-05-07T23:28:00Z"/>
                <w:rFonts w:ascii="Times New Roman" w:hAnsi="Times New Roman" w:cs="Times New Roman"/>
                <w:sz w:val="16"/>
                <w:szCs w:val="16"/>
              </w:rPr>
            </w:pPr>
            <w:ins w:id="403" w:author="Angel ." w:date="2024-05-07T23:28:00Z">
              <w:r w:rsidRPr="00DB67A4">
                <w:rPr>
                  <w:rFonts w:ascii="Times New Roman" w:hAnsi="Times New Roman" w:cs="Times New Roman"/>
                  <w:sz w:val="16"/>
                  <w:szCs w:val="16"/>
                </w:rPr>
                <w:t>(℃)</w:t>
              </w:r>
            </w:ins>
          </w:p>
        </w:tc>
        <w:tc>
          <w:tcPr>
            <w:tcW w:w="715" w:type="dxa"/>
            <w:tcBorders>
              <w:top w:val="single" w:sz="4" w:space="0" w:color="auto"/>
              <w:left w:val="nil"/>
              <w:bottom w:val="single" w:sz="4" w:space="0" w:color="auto"/>
              <w:right w:val="nil"/>
            </w:tcBorders>
            <w:vAlign w:val="center"/>
          </w:tcPr>
          <w:p w14:paraId="7694AB63" w14:textId="77777777" w:rsidR="00BD5849" w:rsidRPr="00DB67A4" w:rsidRDefault="00BD5849" w:rsidP="00C44758">
            <w:pPr>
              <w:snapToGrid w:val="0"/>
              <w:contextualSpacing/>
              <w:jc w:val="center"/>
              <w:rPr>
                <w:ins w:id="404" w:author="Angel ." w:date="2024-05-07T23:28:00Z"/>
                <w:rFonts w:ascii="Times New Roman" w:hAnsi="Times New Roman" w:cs="Times New Roman"/>
                <w:sz w:val="16"/>
                <w:szCs w:val="16"/>
                <w:vertAlign w:val="subscript"/>
              </w:rPr>
            </w:pPr>
            <w:ins w:id="405" w:author="Angel ." w:date="2024-05-07T23:28:00Z">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e1</w:t>
              </w:r>
            </w:ins>
          </w:p>
          <w:p w14:paraId="407FF192" w14:textId="77777777" w:rsidR="00BD5849" w:rsidRPr="00DB67A4" w:rsidRDefault="00BD5849" w:rsidP="00C44758">
            <w:pPr>
              <w:snapToGrid w:val="0"/>
              <w:contextualSpacing/>
              <w:jc w:val="center"/>
              <w:rPr>
                <w:ins w:id="406" w:author="Angel ." w:date="2024-05-07T23:28:00Z"/>
                <w:rFonts w:ascii="Times New Roman" w:hAnsi="Times New Roman" w:cs="Times New Roman"/>
                <w:sz w:val="16"/>
                <w:szCs w:val="16"/>
              </w:rPr>
            </w:pPr>
            <w:ins w:id="407" w:author="Angel ." w:date="2024-05-07T23:28:00Z">
              <w:r w:rsidRPr="00DB67A4">
                <w:rPr>
                  <w:rFonts w:ascii="Times New Roman" w:hAnsi="Times New Roman" w:cs="Times New Roman"/>
                  <w:sz w:val="16"/>
                  <w:szCs w:val="16"/>
                </w:rPr>
                <w:t>(℃)</w:t>
              </w:r>
            </w:ins>
          </w:p>
        </w:tc>
        <w:tc>
          <w:tcPr>
            <w:tcW w:w="669" w:type="dxa"/>
            <w:tcBorders>
              <w:top w:val="single" w:sz="4" w:space="0" w:color="auto"/>
              <w:left w:val="nil"/>
              <w:bottom w:val="single" w:sz="4" w:space="0" w:color="auto"/>
              <w:right w:val="nil"/>
            </w:tcBorders>
            <w:vAlign w:val="center"/>
          </w:tcPr>
          <w:p w14:paraId="07634A94" w14:textId="77777777" w:rsidR="00BD5849" w:rsidRPr="00DB67A4" w:rsidRDefault="00BD5849" w:rsidP="00C44758">
            <w:pPr>
              <w:snapToGrid w:val="0"/>
              <w:contextualSpacing/>
              <w:jc w:val="center"/>
              <w:rPr>
                <w:ins w:id="408" w:author="Angel ." w:date="2024-05-07T23:28:00Z"/>
                <w:rFonts w:ascii="Times New Roman" w:hAnsi="Times New Roman" w:cs="Times New Roman"/>
                <w:sz w:val="16"/>
                <w:szCs w:val="16"/>
                <w:vertAlign w:val="subscript"/>
              </w:rPr>
            </w:pPr>
            <w:ins w:id="409" w:author="Angel ." w:date="2024-05-07T23:28:00Z">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02</w:t>
              </w:r>
            </w:ins>
          </w:p>
          <w:p w14:paraId="0730CFC2" w14:textId="77777777" w:rsidR="00BD5849" w:rsidRPr="00DB67A4" w:rsidRDefault="00BD5849" w:rsidP="00C44758">
            <w:pPr>
              <w:snapToGrid w:val="0"/>
              <w:contextualSpacing/>
              <w:jc w:val="center"/>
              <w:rPr>
                <w:ins w:id="410" w:author="Angel ." w:date="2024-05-07T23:28:00Z"/>
                <w:rFonts w:ascii="Times New Roman" w:hAnsi="Times New Roman" w:cs="Times New Roman"/>
                <w:sz w:val="16"/>
                <w:szCs w:val="16"/>
              </w:rPr>
            </w:pPr>
            <w:ins w:id="411" w:author="Angel ." w:date="2024-05-07T23:28:00Z">
              <w:r w:rsidRPr="00DB67A4">
                <w:rPr>
                  <w:rFonts w:ascii="Times New Roman" w:hAnsi="Times New Roman" w:cs="Times New Roman"/>
                  <w:sz w:val="16"/>
                  <w:szCs w:val="16"/>
                </w:rPr>
                <w:t>(℃)</w:t>
              </w:r>
            </w:ins>
          </w:p>
        </w:tc>
        <w:tc>
          <w:tcPr>
            <w:tcW w:w="670" w:type="dxa"/>
            <w:tcBorders>
              <w:top w:val="single" w:sz="4" w:space="0" w:color="auto"/>
              <w:left w:val="nil"/>
              <w:bottom w:val="single" w:sz="4" w:space="0" w:color="auto"/>
              <w:right w:val="nil"/>
            </w:tcBorders>
            <w:vAlign w:val="center"/>
          </w:tcPr>
          <w:p w14:paraId="769EFD98" w14:textId="77777777" w:rsidR="00BD5849" w:rsidRPr="00DB67A4" w:rsidRDefault="00BD5849" w:rsidP="00C44758">
            <w:pPr>
              <w:snapToGrid w:val="0"/>
              <w:contextualSpacing/>
              <w:jc w:val="center"/>
              <w:rPr>
                <w:ins w:id="412" w:author="Angel ." w:date="2024-05-07T23:28:00Z"/>
                <w:rFonts w:ascii="Times New Roman" w:hAnsi="Times New Roman" w:cs="Times New Roman"/>
                <w:sz w:val="16"/>
                <w:szCs w:val="16"/>
                <w:vertAlign w:val="subscript"/>
              </w:rPr>
            </w:pPr>
            <w:ins w:id="413" w:author="Angel ." w:date="2024-05-07T23:28:00Z">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p2</w:t>
              </w:r>
            </w:ins>
          </w:p>
          <w:p w14:paraId="4C73B24B" w14:textId="77777777" w:rsidR="00BD5849" w:rsidRPr="00DB67A4" w:rsidRDefault="00BD5849" w:rsidP="00C44758">
            <w:pPr>
              <w:snapToGrid w:val="0"/>
              <w:contextualSpacing/>
              <w:jc w:val="center"/>
              <w:rPr>
                <w:ins w:id="414" w:author="Angel ." w:date="2024-05-07T23:28:00Z"/>
                <w:rFonts w:ascii="Times New Roman" w:hAnsi="Times New Roman" w:cs="Times New Roman"/>
                <w:sz w:val="16"/>
                <w:szCs w:val="16"/>
              </w:rPr>
            </w:pPr>
            <w:ins w:id="415" w:author="Angel ." w:date="2024-05-07T23:28:00Z">
              <w:r w:rsidRPr="00DB67A4">
                <w:rPr>
                  <w:rFonts w:ascii="Times New Roman" w:hAnsi="Times New Roman" w:cs="Times New Roman"/>
                  <w:sz w:val="16"/>
                  <w:szCs w:val="16"/>
                </w:rPr>
                <w:t>(℃)</w:t>
              </w:r>
            </w:ins>
          </w:p>
        </w:tc>
        <w:tc>
          <w:tcPr>
            <w:tcW w:w="645" w:type="dxa"/>
            <w:tcBorders>
              <w:top w:val="single" w:sz="4" w:space="0" w:color="auto"/>
              <w:left w:val="nil"/>
              <w:bottom w:val="single" w:sz="4" w:space="0" w:color="auto"/>
              <w:right w:val="nil"/>
            </w:tcBorders>
            <w:vAlign w:val="center"/>
          </w:tcPr>
          <w:p w14:paraId="0D8BCDAD" w14:textId="77777777" w:rsidR="00BD5849" w:rsidRPr="00DB67A4" w:rsidRDefault="00BD5849" w:rsidP="00C44758">
            <w:pPr>
              <w:snapToGrid w:val="0"/>
              <w:contextualSpacing/>
              <w:jc w:val="center"/>
              <w:rPr>
                <w:ins w:id="416" w:author="Angel ." w:date="2024-05-07T23:28:00Z"/>
                <w:rFonts w:ascii="Times New Roman" w:hAnsi="Times New Roman" w:cs="Times New Roman"/>
                <w:sz w:val="16"/>
                <w:szCs w:val="16"/>
                <w:vertAlign w:val="subscript"/>
              </w:rPr>
            </w:pPr>
            <w:ins w:id="417" w:author="Angel ." w:date="2024-05-07T23:28:00Z">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e2</w:t>
              </w:r>
            </w:ins>
          </w:p>
          <w:p w14:paraId="475E24F0" w14:textId="77777777" w:rsidR="00BD5849" w:rsidRPr="00DB67A4" w:rsidRDefault="00BD5849" w:rsidP="00C44758">
            <w:pPr>
              <w:snapToGrid w:val="0"/>
              <w:contextualSpacing/>
              <w:jc w:val="center"/>
              <w:rPr>
                <w:ins w:id="418" w:author="Angel ." w:date="2024-05-07T23:28:00Z"/>
                <w:rFonts w:ascii="Times New Roman" w:hAnsi="Times New Roman" w:cs="Times New Roman"/>
                <w:sz w:val="16"/>
                <w:szCs w:val="16"/>
              </w:rPr>
            </w:pPr>
            <w:ins w:id="419" w:author="Angel ." w:date="2024-05-07T23:28:00Z">
              <w:r w:rsidRPr="00DB67A4">
                <w:rPr>
                  <w:rFonts w:ascii="Times New Roman" w:hAnsi="Times New Roman" w:cs="Times New Roman"/>
                  <w:sz w:val="16"/>
                  <w:szCs w:val="16"/>
                </w:rPr>
                <w:t>(℃)</w:t>
              </w:r>
            </w:ins>
          </w:p>
        </w:tc>
        <w:tc>
          <w:tcPr>
            <w:tcW w:w="681" w:type="dxa"/>
            <w:tcBorders>
              <w:top w:val="single" w:sz="4" w:space="0" w:color="auto"/>
              <w:left w:val="nil"/>
              <w:bottom w:val="single" w:sz="4" w:space="0" w:color="auto"/>
              <w:right w:val="nil"/>
            </w:tcBorders>
            <w:vAlign w:val="center"/>
          </w:tcPr>
          <w:p w14:paraId="01BBE2C8" w14:textId="77777777" w:rsidR="00BD5849" w:rsidRPr="00DB67A4" w:rsidRDefault="00BD5849" w:rsidP="00C44758">
            <w:pPr>
              <w:snapToGrid w:val="0"/>
              <w:contextualSpacing/>
              <w:jc w:val="center"/>
              <w:rPr>
                <w:ins w:id="420" w:author="Angel ." w:date="2024-05-07T23:28:00Z"/>
                <w:rFonts w:ascii="Times New Roman" w:hAnsi="Times New Roman" w:cs="Times New Roman"/>
                <w:sz w:val="16"/>
                <w:szCs w:val="16"/>
                <w:vertAlign w:val="subscript"/>
              </w:rPr>
            </w:pPr>
            <w:ins w:id="421" w:author="Angel ." w:date="2024-05-07T23:28:00Z">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01</w:t>
              </w:r>
            </w:ins>
          </w:p>
          <w:p w14:paraId="1FF7D319" w14:textId="77777777" w:rsidR="00BD5849" w:rsidRPr="00DB67A4" w:rsidRDefault="00BD5849" w:rsidP="00C44758">
            <w:pPr>
              <w:snapToGrid w:val="0"/>
              <w:contextualSpacing/>
              <w:jc w:val="center"/>
              <w:rPr>
                <w:ins w:id="422" w:author="Angel ." w:date="2024-05-07T23:28:00Z"/>
                <w:rFonts w:ascii="Times New Roman" w:hAnsi="Times New Roman" w:cs="Times New Roman"/>
                <w:sz w:val="16"/>
                <w:szCs w:val="16"/>
              </w:rPr>
            </w:pPr>
            <w:ins w:id="423" w:author="Angel ." w:date="2024-05-07T23:28:00Z">
              <w:r w:rsidRPr="00DB67A4">
                <w:rPr>
                  <w:rFonts w:ascii="Times New Roman" w:hAnsi="Times New Roman" w:cs="Times New Roman"/>
                  <w:sz w:val="16"/>
                  <w:szCs w:val="16"/>
                </w:rPr>
                <w:t>(℃)</w:t>
              </w:r>
            </w:ins>
          </w:p>
        </w:tc>
        <w:tc>
          <w:tcPr>
            <w:tcW w:w="647" w:type="dxa"/>
            <w:tcBorders>
              <w:top w:val="single" w:sz="4" w:space="0" w:color="auto"/>
              <w:left w:val="nil"/>
              <w:bottom w:val="single" w:sz="4" w:space="0" w:color="auto"/>
              <w:right w:val="nil"/>
            </w:tcBorders>
            <w:vAlign w:val="center"/>
          </w:tcPr>
          <w:p w14:paraId="016A21A8" w14:textId="77777777" w:rsidR="00BD5849" w:rsidRPr="00DB67A4" w:rsidRDefault="00BD5849" w:rsidP="00C44758">
            <w:pPr>
              <w:snapToGrid w:val="0"/>
              <w:contextualSpacing/>
              <w:jc w:val="center"/>
              <w:rPr>
                <w:ins w:id="424" w:author="Angel ." w:date="2024-05-07T23:28:00Z"/>
                <w:rFonts w:ascii="Times New Roman" w:hAnsi="Times New Roman" w:cs="Times New Roman"/>
                <w:sz w:val="16"/>
                <w:szCs w:val="16"/>
                <w:vertAlign w:val="subscript"/>
              </w:rPr>
            </w:pPr>
            <w:ins w:id="425" w:author="Angel ." w:date="2024-05-07T23:28:00Z">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p1</w:t>
              </w:r>
            </w:ins>
          </w:p>
          <w:p w14:paraId="5F99DDA8" w14:textId="77777777" w:rsidR="00BD5849" w:rsidRPr="00DB67A4" w:rsidRDefault="00BD5849" w:rsidP="00C44758">
            <w:pPr>
              <w:snapToGrid w:val="0"/>
              <w:contextualSpacing/>
              <w:jc w:val="center"/>
              <w:rPr>
                <w:ins w:id="426" w:author="Angel ." w:date="2024-05-07T23:28:00Z"/>
                <w:rFonts w:ascii="Times New Roman" w:hAnsi="Times New Roman" w:cs="Times New Roman"/>
                <w:sz w:val="16"/>
                <w:szCs w:val="16"/>
              </w:rPr>
            </w:pPr>
            <w:ins w:id="427" w:author="Angel ." w:date="2024-05-07T23:28:00Z">
              <w:r w:rsidRPr="00DB67A4">
                <w:rPr>
                  <w:rFonts w:ascii="Times New Roman" w:hAnsi="Times New Roman" w:cs="Times New Roman"/>
                  <w:sz w:val="16"/>
                  <w:szCs w:val="16"/>
                </w:rPr>
                <w:t>(℃)</w:t>
              </w:r>
            </w:ins>
          </w:p>
        </w:tc>
        <w:tc>
          <w:tcPr>
            <w:tcW w:w="680" w:type="dxa"/>
            <w:tcBorders>
              <w:top w:val="single" w:sz="4" w:space="0" w:color="auto"/>
              <w:left w:val="nil"/>
              <w:bottom w:val="single" w:sz="4" w:space="0" w:color="auto"/>
              <w:right w:val="nil"/>
            </w:tcBorders>
            <w:vAlign w:val="center"/>
          </w:tcPr>
          <w:p w14:paraId="2CD955A4" w14:textId="77777777" w:rsidR="00BD5849" w:rsidRPr="00DB67A4" w:rsidRDefault="00BD5849" w:rsidP="00C44758">
            <w:pPr>
              <w:snapToGrid w:val="0"/>
              <w:contextualSpacing/>
              <w:jc w:val="center"/>
              <w:rPr>
                <w:ins w:id="428" w:author="Angel ." w:date="2024-05-07T23:28:00Z"/>
                <w:rFonts w:ascii="Times New Roman" w:hAnsi="Times New Roman" w:cs="Times New Roman"/>
                <w:sz w:val="16"/>
                <w:szCs w:val="16"/>
                <w:vertAlign w:val="subscript"/>
              </w:rPr>
            </w:pPr>
            <w:ins w:id="429" w:author="Angel ." w:date="2024-05-07T23:28:00Z">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e1</w:t>
              </w:r>
            </w:ins>
          </w:p>
          <w:p w14:paraId="28B75131" w14:textId="77777777" w:rsidR="00BD5849" w:rsidRPr="00DB67A4" w:rsidRDefault="00BD5849" w:rsidP="00C44758">
            <w:pPr>
              <w:snapToGrid w:val="0"/>
              <w:contextualSpacing/>
              <w:jc w:val="center"/>
              <w:rPr>
                <w:ins w:id="430" w:author="Angel ." w:date="2024-05-07T23:28:00Z"/>
                <w:rFonts w:ascii="Times New Roman" w:hAnsi="Times New Roman" w:cs="Times New Roman"/>
                <w:sz w:val="16"/>
                <w:szCs w:val="16"/>
              </w:rPr>
            </w:pPr>
            <w:ins w:id="431" w:author="Angel ." w:date="2024-05-07T23:28:00Z">
              <w:r w:rsidRPr="00DB67A4">
                <w:rPr>
                  <w:rFonts w:ascii="Times New Roman" w:hAnsi="Times New Roman" w:cs="Times New Roman"/>
                  <w:sz w:val="16"/>
                  <w:szCs w:val="16"/>
                </w:rPr>
                <w:t>(℃)</w:t>
              </w:r>
            </w:ins>
          </w:p>
        </w:tc>
        <w:tc>
          <w:tcPr>
            <w:tcW w:w="716" w:type="dxa"/>
            <w:tcBorders>
              <w:top w:val="single" w:sz="4" w:space="0" w:color="auto"/>
              <w:left w:val="nil"/>
              <w:bottom w:val="single" w:sz="4" w:space="0" w:color="auto"/>
              <w:right w:val="nil"/>
            </w:tcBorders>
            <w:vAlign w:val="center"/>
          </w:tcPr>
          <w:p w14:paraId="1BB28BC3" w14:textId="77777777" w:rsidR="00BD5849" w:rsidRPr="00DB67A4" w:rsidRDefault="00BD5849" w:rsidP="00C44758">
            <w:pPr>
              <w:snapToGrid w:val="0"/>
              <w:contextualSpacing/>
              <w:jc w:val="center"/>
              <w:rPr>
                <w:ins w:id="432" w:author="Angel ." w:date="2024-05-07T23:28:00Z"/>
                <w:rFonts w:ascii="Times New Roman" w:hAnsi="Times New Roman" w:cs="Times New Roman"/>
                <w:sz w:val="16"/>
                <w:szCs w:val="16"/>
                <w:vertAlign w:val="subscript"/>
              </w:rPr>
            </w:pPr>
            <w:ins w:id="433" w:author="Angel ." w:date="2024-05-07T23:28:00Z">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02</w:t>
              </w:r>
            </w:ins>
          </w:p>
          <w:p w14:paraId="2BA86BD7" w14:textId="77777777" w:rsidR="00BD5849" w:rsidRPr="00DB67A4" w:rsidRDefault="00BD5849" w:rsidP="00C44758">
            <w:pPr>
              <w:snapToGrid w:val="0"/>
              <w:contextualSpacing/>
              <w:jc w:val="center"/>
              <w:rPr>
                <w:ins w:id="434" w:author="Angel ." w:date="2024-05-07T23:28:00Z"/>
                <w:rFonts w:ascii="Times New Roman" w:hAnsi="Times New Roman" w:cs="Times New Roman"/>
                <w:sz w:val="16"/>
                <w:szCs w:val="16"/>
              </w:rPr>
            </w:pPr>
            <w:ins w:id="435" w:author="Angel ." w:date="2024-05-07T23:28:00Z">
              <w:r w:rsidRPr="00DB67A4">
                <w:rPr>
                  <w:rFonts w:ascii="Times New Roman" w:hAnsi="Times New Roman" w:cs="Times New Roman"/>
                  <w:sz w:val="16"/>
                  <w:szCs w:val="16"/>
                </w:rPr>
                <w:t>(℃)</w:t>
              </w:r>
            </w:ins>
          </w:p>
        </w:tc>
        <w:tc>
          <w:tcPr>
            <w:tcW w:w="681" w:type="dxa"/>
            <w:tcBorders>
              <w:top w:val="single" w:sz="4" w:space="0" w:color="auto"/>
              <w:left w:val="nil"/>
              <w:bottom w:val="single" w:sz="4" w:space="0" w:color="auto"/>
              <w:right w:val="nil"/>
            </w:tcBorders>
            <w:vAlign w:val="center"/>
          </w:tcPr>
          <w:p w14:paraId="773DF330" w14:textId="77777777" w:rsidR="00BD5849" w:rsidRPr="00DB67A4" w:rsidRDefault="00BD5849" w:rsidP="00C44758">
            <w:pPr>
              <w:snapToGrid w:val="0"/>
              <w:contextualSpacing/>
              <w:jc w:val="center"/>
              <w:rPr>
                <w:ins w:id="436" w:author="Angel ." w:date="2024-05-07T23:28:00Z"/>
                <w:rFonts w:ascii="Times New Roman" w:hAnsi="Times New Roman" w:cs="Times New Roman"/>
                <w:sz w:val="16"/>
                <w:szCs w:val="16"/>
                <w:vertAlign w:val="subscript"/>
              </w:rPr>
            </w:pPr>
            <w:ins w:id="437" w:author="Angel ." w:date="2024-05-07T23:28:00Z">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p2</w:t>
              </w:r>
            </w:ins>
          </w:p>
          <w:p w14:paraId="1EA781B5" w14:textId="77777777" w:rsidR="00BD5849" w:rsidRPr="00DB67A4" w:rsidRDefault="00BD5849" w:rsidP="00C44758">
            <w:pPr>
              <w:snapToGrid w:val="0"/>
              <w:contextualSpacing/>
              <w:jc w:val="center"/>
              <w:rPr>
                <w:ins w:id="438" w:author="Angel ." w:date="2024-05-07T23:28:00Z"/>
                <w:rFonts w:ascii="Times New Roman" w:hAnsi="Times New Roman" w:cs="Times New Roman"/>
                <w:sz w:val="16"/>
                <w:szCs w:val="16"/>
              </w:rPr>
            </w:pPr>
            <w:ins w:id="439" w:author="Angel ." w:date="2024-05-07T23:28:00Z">
              <w:r w:rsidRPr="00DB67A4">
                <w:rPr>
                  <w:rFonts w:ascii="Times New Roman" w:hAnsi="Times New Roman" w:cs="Times New Roman"/>
                  <w:sz w:val="16"/>
                  <w:szCs w:val="16"/>
                </w:rPr>
                <w:t>(℃)</w:t>
              </w:r>
            </w:ins>
          </w:p>
        </w:tc>
        <w:tc>
          <w:tcPr>
            <w:tcW w:w="669" w:type="dxa"/>
            <w:tcBorders>
              <w:top w:val="single" w:sz="4" w:space="0" w:color="auto"/>
              <w:left w:val="nil"/>
              <w:bottom w:val="single" w:sz="4" w:space="0" w:color="auto"/>
              <w:right w:val="nil"/>
            </w:tcBorders>
            <w:vAlign w:val="center"/>
          </w:tcPr>
          <w:p w14:paraId="1B27CD9B" w14:textId="77777777" w:rsidR="00BD5849" w:rsidRPr="00DB67A4" w:rsidRDefault="00BD5849" w:rsidP="00C44758">
            <w:pPr>
              <w:snapToGrid w:val="0"/>
              <w:contextualSpacing/>
              <w:jc w:val="center"/>
              <w:rPr>
                <w:ins w:id="440" w:author="Angel ." w:date="2024-05-07T23:28:00Z"/>
                <w:rFonts w:ascii="Times New Roman" w:hAnsi="Times New Roman" w:cs="Times New Roman"/>
                <w:sz w:val="16"/>
                <w:szCs w:val="16"/>
                <w:vertAlign w:val="subscript"/>
              </w:rPr>
            </w:pPr>
            <w:ins w:id="441" w:author="Angel ." w:date="2024-05-07T23:28:00Z">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e2</w:t>
              </w:r>
            </w:ins>
          </w:p>
          <w:p w14:paraId="61076668" w14:textId="77777777" w:rsidR="00BD5849" w:rsidRPr="00DB67A4" w:rsidRDefault="00BD5849" w:rsidP="00C44758">
            <w:pPr>
              <w:snapToGrid w:val="0"/>
              <w:contextualSpacing/>
              <w:jc w:val="center"/>
              <w:rPr>
                <w:ins w:id="442" w:author="Angel ." w:date="2024-05-07T23:28:00Z"/>
                <w:rFonts w:ascii="Times New Roman" w:hAnsi="Times New Roman" w:cs="Times New Roman"/>
                <w:sz w:val="16"/>
                <w:szCs w:val="16"/>
              </w:rPr>
            </w:pPr>
            <w:ins w:id="443" w:author="Angel ." w:date="2024-05-07T23:28:00Z">
              <w:r w:rsidRPr="00DB67A4">
                <w:rPr>
                  <w:rFonts w:ascii="Times New Roman" w:hAnsi="Times New Roman" w:cs="Times New Roman"/>
                  <w:sz w:val="16"/>
                  <w:szCs w:val="16"/>
                </w:rPr>
                <w:t>(℃)</w:t>
              </w:r>
            </w:ins>
          </w:p>
        </w:tc>
      </w:tr>
      <w:tr w:rsidR="00BD5849" w:rsidRPr="00DB67A4" w14:paraId="44CADB3F" w14:textId="77777777" w:rsidTr="00C44758">
        <w:trPr>
          <w:ins w:id="444" w:author="Angel ." w:date="2024-05-07T23:28:00Z"/>
        </w:trPr>
        <w:tc>
          <w:tcPr>
            <w:tcW w:w="796" w:type="dxa"/>
            <w:tcBorders>
              <w:top w:val="single" w:sz="4" w:space="0" w:color="auto"/>
              <w:left w:val="nil"/>
              <w:bottom w:val="nil"/>
              <w:right w:val="nil"/>
            </w:tcBorders>
            <w:vAlign w:val="center"/>
          </w:tcPr>
          <w:p w14:paraId="711D943C" w14:textId="77777777" w:rsidR="00BD5849" w:rsidRPr="00DB67A4" w:rsidRDefault="00BD5849" w:rsidP="00C44758">
            <w:pPr>
              <w:snapToGrid w:val="0"/>
              <w:contextualSpacing/>
              <w:jc w:val="center"/>
              <w:rPr>
                <w:ins w:id="445" w:author="Angel ." w:date="2024-05-07T23:28:00Z"/>
                <w:rFonts w:ascii="Times New Roman" w:hAnsi="Times New Roman" w:cs="Times New Roman"/>
                <w:sz w:val="16"/>
                <w:szCs w:val="16"/>
              </w:rPr>
            </w:pPr>
            <w:ins w:id="446" w:author="Angel ." w:date="2024-05-07T23:28:00Z">
              <w:r w:rsidRPr="00DB67A4">
                <w:rPr>
                  <w:rFonts w:ascii="Times New Roman" w:hAnsi="Times New Roman" w:cs="Times New Roman"/>
                  <w:sz w:val="16"/>
                  <w:szCs w:val="16"/>
                </w:rPr>
                <w:t>1</w:t>
              </w:r>
            </w:ins>
          </w:p>
        </w:tc>
        <w:tc>
          <w:tcPr>
            <w:tcW w:w="704" w:type="dxa"/>
            <w:vMerge w:val="restart"/>
            <w:tcBorders>
              <w:top w:val="single" w:sz="4" w:space="0" w:color="auto"/>
              <w:left w:val="nil"/>
              <w:bottom w:val="nil"/>
              <w:right w:val="nil"/>
            </w:tcBorders>
            <w:vAlign w:val="center"/>
          </w:tcPr>
          <w:p w14:paraId="16CCB484" w14:textId="77777777" w:rsidR="00BD5849" w:rsidRPr="00DB67A4" w:rsidRDefault="00BD5849" w:rsidP="00C44758">
            <w:pPr>
              <w:snapToGrid w:val="0"/>
              <w:contextualSpacing/>
              <w:jc w:val="center"/>
              <w:rPr>
                <w:ins w:id="447" w:author="Angel ." w:date="2024-05-07T23:28:00Z"/>
                <w:rFonts w:ascii="Times New Roman" w:hAnsi="Times New Roman" w:cs="Times New Roman"/>
                <w:sz w:val="16"/>
                <w:szCs w:val="16"/>
              </w:rPr>
            </w:pPr>
            <w:ins w:id="448" w:author="Angel ." w:date="2024-05-07T23:28:00Z">
              <w:r w:rsidRPr="00DB67A4">
                <w:rPr>
                  <w:rFonts w:ascii="Times New Roman" w:hAnsi="Times New Roman" w:cs="Times New Roman"/>
                  <w:sz w:val="16"/>
                  <w:szCs w:val="16"/>
                </w:rPr>
                <w:t>6.5±0.5</w:t>
              </w:r>
            </w:ins>
          </w:p>
        </w:tc>
        <w:tc>
          <w:tcPr>
            <w:tcW w:w="692" w:type="dxa"/>
            <w:tcBorders>
              <w:top w:val="single" w:sz="4" w:space="0" w:color="auto"/>
              <w:left w:val="nil"/>
              <w:bottom w:val="nil"/>
              <w:right w:val="nil"/>
            </w:tcBorders>
            <w:vAlign w:val="center"/>
          </w:tcPr>
          <w:p w14:paraId="4635E306" w14:textId="77777777" w:rsidR="00BD5849" w:rsidRPr="00DB67A4" w:rsidRDefault="00BD5849" w:rsidP="00C44758">
            <w:pPr>
              <w:snapToGrid w:val="0"/>
              <w:contextualSpacing/>
              <w:jc w:val="center"/>
              <w:rPr>
                <w:ins w:id="449" w:author="Angel ." w:date="2024-05-07T23:28:00Z"/>
                <w:rFonts w:ascii="Times New Roman" w:hAnsi="Times New Roman" w:cs="Times New Roman"/>
                <w:sz w:val="16"/>
                <w:szCs w:val="16"/>
              </w:rPr>
            </w:pPr>
            <w:ins w:id="450" w:author="Angel ." w:date="2024-05-07T23:28:00Z">
              <w:r w:rsidRPr="00DB67A4">
                <w:rPr>
                  <w:rFonts w:ascii="Times New Roman" w:hAnsi="Times New Roman" w:cs="Times New Roman"/>
                  <w:sz w:val="16"/>
                  <w:szCs w:val="16"/>
                </w:rPr>
                <w:t>68.</w:t>
              </w:r>
              <w:r>
                <w:rPr>
                  <w:rFonts w:ascii="Times New Roman" w:eastAsia="PMingLiU" w:hAnsi="Times New Roman" w:cs="Times New Roman" w:hint="eastAsia"/>
                  <w:sz w:val="16"/>
                  <w:szCs w:val="16"/>
                  <w:lang w:eastAsia="zh-TW"/>
                </w:rPr>
                <w:t>7</w:t>
              </w:r>
            </w:ins>
          </w:p>
        </w:tc>
        <w:tc>
          <w:tcPr>
            <w:tcW w:w="716" w:type="dxa"/>
            <w:tcBorders>
              <w:top w:val="single" w:sz="4" w:space="0" w:color="auto"/>
              <w:left w:val="nil"/>
              <w:bottom w:val="nil"/>
              <w:right w:val="nil"/>
            </w:tcBorders>
            <w:vAlign w:val="center"/>
          </w:tcPr>
          <w:p w14:paraId="1C534A6D" w14:textId="77777777" w:rsidR="00BD5849" w:rsidRPr="00DB67A4" w:rsidRDefault="00BD5849" w:rsidP="00C44758">
            <w:pPr>
              <w:snapToGrid w:val="0"/>
              <w:contextualSpacing/>
              <w:jc w:val="center"/>
              <w:rPr>
                <w:ins w:id="451" w:author="Angel ." w:date="2024-05-07T23:28:00Z"/>
                <w:rFonts w:ascii="Times New Roman" w:hAnsi="Times New Roman" w:cs="Times New Roman"/>
                <w:sz w:val="16"/>
                <w:szCs w:val="16"/>
              </w:rPr>
            </w:pPr>
            <w:ins w:id="452" w:author="Angel ." w:date="2024-05-07T23:28:00Z">
              <w:r w:rsidRPr="00DB67A4">
                <w:rPr>
                  <w:rFonts w:ascii="Times New Roman" w:hAnsi="Times New Roman" w:cs="Times New Roman"/>
                  <w:sz w:val="16"/>
                  <w:szCs w:val="16"/>
                </w:rPr>
                <w:t>103.3</w:t>
              </w:r>
            </w:ins>
          </w:p>
        </w:tc>
        <w:tc>
          <w:tcPr>
            <w:tcW w:w="715" w:type="dxa"/>
            <w:tcBorders>
              <w:top w:val="single" w:sz="4" w:space="0" w:color="auto"/>
              <w:left w:val="nil"/>
              <w:bottom w:val="nil"/>
              <w:right w:val="nil"/>
            </w:tcBorders>
            <w:vAlign w:val="center"/>
          </w:tcPr>
          <w:p w14:paraId="425B0AFE" w14:textId="77777777" w:rsidR="00BD5849" w:rsidRPr="00DB67A4" w:rsidRDefault="00BD5849" w:rsidP="00C44758">
            <w:pPr>
              <w:snapToGrid w:val="0"/>
              <w:contextualSpacing/>
              <w:jc w:val="center"/>
              <w:rPr>
                <w:ins w:id="453" w:author="Angel ." w:date="2024-05-07T23:28:00Z"/>
                <w:rFonts w:ascii="Times New Roman" w:hAnsi="Times New Roman" w:cs="Times New Roman"/>
                <w:sz w:val="16"/>
                <w:szCs w:val="16"/>
              </w:rPr>
            </w:pPr>
            <w:ins w:id="454" w:author="Angel ." w:date="2024-05-07T23:28:00Z">
              <w:r w:rsidRPr="00DB67A4">
                <w:rPr>
                  <w:rFonts w:ascii="Times New Roman" w:hAnsi="Times New Roman" w:cs="Times New Roman"/>
                  <w:sz w:val="16"/>
                  <w:szCs w:val="16"/>
                </w:rPr>
                <w:t>132.3</w:t>
              </w:r>
            </w:ins>
          </w:p>
        </w:tc>
        <w:tc>
          <w:tcPr>
            <w:tcW w:w="669" w:type="dxa"/>
            <w:tcBorders>
              <w:top w:val="single" w:sz="4" w:space="0" w:color="auto"/>
              <w:left w:val="nil"/>
              <w:bottom w:val="nil"/>
              <w:right w:val="nil"/>
            </w:tcBorders>
            <w:vAlign w:val="center"/>
          </w:tcPr>
          <w:p w14:paraId="39C1927B" w14:textId="77777777" w:rsidR="00BD5849" w:rsidRPr="00DB67A4" w:rsidRDefault="00BD5849" w:rsidP="00C44758">
            <w:pPr>
              <w:snapToGrid w:val="0"/>
              <w:contextualSpacing/>
              <w:jc w:val="center"/>
              <w:rPr>
                <w:ins w:id="455" w:author="Angel ." w:date="2024-05-07T23:28:00Z"/>
                <w:rFonts w:ascii="Times New Roman" w:eastAsia="PMingLiU" w:hAnsi="Times New Roman" w:cs="Times New Roman"/>
                <w:sz w:val="16"/>
                <w:szCs w:val="16"/>
                <w:lang w:eastAsia="zh-TW"/>
              </w:rPr>
            </w:pPr>
            <w:ins w:id="456" w:author="Angel ." w:date="2024-05-07T23:28:00Z">
              <w:r w:rsidRPr="00DB67A4">
                <w:rPr>
                  <w:rFonts w:ascii="Times New Roman" w:hAnsi="Times New Roman" w:cs="Times New Roman"/>
                  <w:sz w:val="16"/>
                  <w:szCs w:val="16"/>
                </w:rPr>
                <w:t>192.</w:t>
              </w:r>
              <w:r>
                <w:rPr>
                  <w:rFonts w:ascii="Times New Roman" w:eastAsia="PMingLiU" w:hAnsi="Times New Roman" w:cs="Times New Roman" w:hint="eastAsia"/>
                  <w:sz w:val="16"/>
                  <w:szCs w:val="16"/>
                  <w:lang w:eastAsia="zh-TW"/>
                </w:rPr>
                <w:t>7</w:t>
              </w:r>
            </w:ins>
          </w:p>
        </w:tc>
        <w:tc>
          <w:tcPr>
            <w:tcW w:w="670" w:type="dxa"/>
            <w:tcBorders>
              <w:top w:val="single" w:sz="4" w:space="0" w:color="auto"/>
              <w:left w:val="nil"/>
              <w:bottom w:val="nil"/>
              <w:right w:val="nil"/>
            </w:tcBorders>
            <w:vAlign w:val="center"/>
          </w:tcPr>
          <w:p w14:paraId="521D5B37" w14:textId="77777777" w:rsidR="00BD5849" w:rsidRPr="00DB67A4" w:rsidRDefault="00BD5849" w:rsidP="00C44758">
            <w:pPr>
              <w:snapToGrid w:val="0"/>
              <w:contextualSpacing/>
              <w:jc w:val="center"/>
              <w:rPr>
                <w:ins w:id="457" w:author="Angel ." w:date="2024-05-07T23:28:00Z"/>
                <w:rFonts w:ascii="Times New Roman" w:eastAsia="PMingLiU" w:hAnsi="Times New Roman" w:cs="Times New Roman"/>
                <w:sz w:val="16"/>
                <w:szCs w:val="16"/>
                <w:lang w:eastAsia="zh-TW"/>
              </w:rPr>
            </w:pPr>
            <w:ins w:id="458" w:author="Angel ." w:date="2024-05-07T23:28:00Z">
              <w:r w:rsidRPr="00DB67A4">
                <w:rPr>
                  <w:rFonts w:ascii="Times New Roman" w:hAnsi="Times New Roman" w:cs="Times New Roman"/>
                  <w:sz w:val="16"/>
                  <w:szCs w:val="16"/>
                </w:rPr>
                <w:t>223.0</w:t>
              </w:r>
            </w:ins>
          </w:p>
        </w:tc>
        <w:tc>
          <w:tcPr>
            <w:tcW w:w="645" w:type="dxa"/>
            <w:tcBorders>
              <w:top w:val="single" w:sz="4" w:space="0" w:color="auto"/>
              <w:left w:val="nil"/>
              <w:bottom w:val="nil"/>
              <w:right w:val="nil"/>
            </w:tcBorders>
            <w:vAlign w:val="center"/>
          </w:tcPr>
          <w:p w14:paraId="4B412159" w14:textId="77777777" w:rsidR="00BD5849" w:rsidRPr="00DB67A4" w:rsidRDefault="00BD5849" w:rsidP="00C44758">
            <w:pPr>
              <w:snapToGrid w:val="0"/>
              <w:contextualSpacing/>
              <w:jc w:val="center"/>
              <w:rPr>
                <w:ins w:id="459" w:author="Angel ." w:date="2024-05-07T23:28:00Z"/>
                <w:rFonts w:ascii="Times New Roman" w:hAnsi="Times New Roman" w:cs="Times New Roman"/>
                <w:sz w:val="16"/>
                <w:szCs w:val="16"/>
              </w:rPr>
            </w:pPr>
            <w:ins w:id="460" w:author="Angel ." w:date="2024-05-07T23:28:00Z">
              <w:r w:rsidRPr="00DB67A4">
                <w:rPr>
                  <w:rFonts w:ascii="Times New Roman" w:hAnsi="Times New Roman" w:cs="Times New Roman"/>
                  <w:sz w:val="16"/>
                  <w:szCs w:val="16"/>
                </w:rPr>
                <w:t>260.3</w:t>
              </w:r>
            </w:ins>
          </w:p>
        </w:tc>
        <w:tc>
          <w:tcPr>
            <w:tcW w:w="681" w:type="dxa"/>
            <w:tcBorders>
              <w:top w:val="single" w:sz="4" w:space="0" w:color="auto"/>
              <w:left w:val="nil"/>
              <w:bottom w:val="nil"/>
              <w:right w:val="nil"/>
            </w:tcBorders>
            <w:vAlign w:val="center"/>
          </w:tcPr>
          <w:p w14:paraId="1CA94167" w14:textId="77777777" w:rsidR="00BD5849" w:rsidRPr="00DB67A4" w:rsidRDefault="00BD5849" w:rsidP="00C44758">
            <w:pPr>
              <w:snapToGrid w:val="0"/>
              <w:contextualSpacing/>
              <w:jc w:val="center"/>
              <w:rPr>
                <w:ins w:id="461" w:author="Angel ." w:date="2024-05-07T23:28:00Z"/>
                <w:rFonts w:ascii="Times New Roman" w:eastAsia="PMingLiU" w:hAnsi="Times New Roman" w:cs="Times New Roman"/>
                <w:sz w:val="16"/>
                <w:szCs w:val="16"/>
                <w:lang w:eastAsia="zh-TW"/>
              </w:rPr>
            </w:pPr>
            <w:ins w:id="462" w:author="Angel ." w:date="2024-05-07T23:28:00Z">
              <w:r w:rsidRPr="00DB67A4">
                <w:rPr>
                  <w:rFonts w:ascii="Times New Roman" w:hAnsi="Times New Roman" w:cs="Times New Roman"/>
                  <w:sz w:val="16"/>
                  <w:szCs w:val="16"/>
                </w:rPr>
                <w:t>61.3</w:t>
              </w:r>
            </w:ins>
          </w:p>
        </w:tc>
        <w:tc>
          <w:tcPr>
            <w:tcW w:w="647" w:type="dxa"/>
            <w:tcBorders>
              <w:top w:val="single" w:sz="4" w:space="0" w:color="auto"/>
              <w:left w:val="nil"/>
              <w:bottom w:val="nil"/>
              <w:right w:val="nil"/>
            </w:tcBorders>
            <w:vAlign w:val="center"/>
          </w:tcPr>
          <w:p w14:paraId="243EDFBE" w14:textId="77777777" w:rsidR="00BD5849" w:rsidRPr="00DB67A4" w:rsidRDefault="00BD5849" w:rsidP="00C44758">
            <w:pPr>
              <w:snapToGrid w:val="0"/>
              <w:contextualSpacing/>
              <w:jc w:val="center"/>
              <w:rPr>
                <w:ins w:id="463" w:author="Angel ." w:date="2024-05-07T23:28:00Z"/>
                <w:rFonts w:ascii="Times New Roman" w:eastAsia="PMingLiU" w:hAnsi="Times New Roman" w:cs="Times New Roman"/>
                <w:sz w:val="16"/>
                <w:szCs w:val="16"/>
                <w:lang w:eastAsia="zh-TW"/>
              </w:rPr>
            </w:pPr>
            <w:ins w:id="464" w:author="Angel ." w:date="2024-05-07T23:28:00Z">
              <w:r w:rsidRPr="00DB67A4">
                <w:rPr>
                  <w:rFonts w:ascii="Times New Roman" w:hAnsi="Times New Roman" w:cs="Times New Roman"/>
                  <w:sz w:val="16"/>
                  <w:szCs w:val="16"/>
                </w:rPr>
                <w:t>96.</w:t>
              </w:r>
              <w:r>
                <w:rPr>
                  <w:rFonts w:ascii="Times New Roman" w:eastAsia="PMingLiU" w:hAnsi="Times New Roman" w:cs="Times New Roman" w:hint="eastAsia"/>
                  <w:sz w:val="16"/>
                  <w:szCs w:val="16"/>
                  <w:lang w:eastAsia="zh-TW"/>
                </w:rPr>
                <w:t>7</w:t>
              </w:r>
            </w:ins>
          </w:p>
        </w:tc>
        <w:tc>
          <w:tcPr>
            <w:tcW w:w="680" w:type="dxa"/>
            <w:tcBorders>
              <w:top w:val="single" w:sz="4" w:space="0" w:color="auto"/>
              <w:left w:val="nil"/>
              <w:bottom w:val="nil"/>
              <w:right w:val="nil"/>
            </w:tcBorders>
            <w:vAlign w:val="center"/>
          </w:tcPr>
          <w:p w14:paraId="1B1A2EE7" w14:textId="77777777" w:rsidR="00BD5849" w:rsidRPr="00DB67A4" w:rsidRDefault="00BD5849" w:rsidP="00C44758">
            <w:pPr>
              <w:snapToGrid w:val="0"/>
              <w:contextualSpacing/>
              <w:jc w:val="center"/>
              <w:rPr>
                <w:ins w:id="465" w:author="Angel ." w:date="2024-05-07T23:28:00Z"/>
                <w:rFonts w:ascii="Times New Roman" w:eastAsia="PMingLiU" w:hAnsi="Times New Roman" w:cs="Times New Roman"/>
                <w:sz w:val="16"/>
                <w:szCs w:val="16"/>
                <w:lang w:eastAsia="zh-TW"/>
              </w:rPr>
            </w:pPr>
            <w:ins w:id="466" w:author="Angel ." w:date="2024-05-07T23:28:00Z">
              <w:r w:rsidRPr="00DB67A4">
                <w:rPr>
                  <w:rFonts w:ascii="Times New Roman" w:hAnsi="Times New Roman" w:cs="Times New Roman"/>
                  <w:sz w:val="16"/>
                  <w:szCs w:val="16"/>
                </w:rPr>
                <w:t>140.3</w:t>
              </w:r>
            </w:ins>
          </w:p>
        </w:tc>
        <w:tc>
          <w:tcPr>
            <w:tcW w:w="716" w:type="dxa"/>
            <w:tcBorders>
              <w:top w:val="single" w:sz="4" w:space="0" w:color="auto"/>
              <w:left w:val="nil"/>
              <w:bottom w:val="nil"/>
              <w:right w:val="nil"/>
            </w:tcBorders>
            <w:vAlign w:val="center"/>
          </w:tcPr>
          <w:p w14:paraId="56861435" w14:textId="77777777" w:rsidR="00BD5849" w:rsidRPr="00DB67A4" w:rsidRDefault="00BD5849" w:rsidP="00C44758">
            <w:pPr>
              <w:snapToGrid w:val="0"/>
              <w:contextualSpacing/>
              <w:jc w:val="center"/>
              <w:rPr>
                <w:ins w:id="467" w:author="Angel ." w:date="2024-05-07T23:28:00Z"/>
                <w:rFonts w:ascii="Times New Roman" w:hAnsi="Times New Roman" w:cs="Times New Roman"/>
                <w:sz w:val="16"/>
                <w:szCs w:val="16"/>
              </w:rPr>
            </w:pPr>
            <w:ins w:id="468" w:author="Angel ." w:date="2024-05-07T23:28:00Z">
              <w:r w:rsidRPr="00DB67A4">
                <w:rPr>
                  <w:rFonts w:ascii="Times New Roman" w:hAnsi="Times New Roman" w:cs="Times New Roman"/>
                  <w:sz w:val="16"/>
                  <w:szCs w:val="16"/>
                </w:rPr>
                <w:t>178.7</w:t>
              </w:r>
            </w:ins>
          </w:p>
        </w:tc>
        <w:tc>
          <w:tcPr>
            <w:tcW w:w="681" w:type="dxa"/>
            <w:tcBorders>
              <w:top w:val="single" w:sz="4" w:space="0" w:color="auto"/>
              <w:left w:val="nil"/>
              <w:bottom w:val="nil"/>
              <w:right w:val="nil"/>
            </w:tcBorders>
            <w:vAlign w:val="center"/>
          </w:tcPr>
          <w:p w14:paraId="70C2093F" w14:textId="77777777" w:rsidR="00BD5849" w:rsidRPr="00DB67A4" w:rsidRDefault="00BD5849" w:rsidP="00C44758">
            <w:pPr>
              <w:snapToGrid w:val="0"/>
              <w:contextualSpacing/>
              <w:jc w:val="center"/>
              <w:rPr>
                <w:ins w:id="469" w:author="Angel ." w:date="2024-05-07T23:28:00Z"/>
                <w:rFonts w:ascii="Times New Roman" w:eastAsia="PMingLiU" w:hAnsi="Times New Roman" w:cs="Times New Roman"/>
                <w:sz w:val="16"/>
                <w:szCs w:val="16"/>
                <w:lang w:eastAsia="zh-TW"/>
              </w:rPr>
            </w:pPr>
            <w:ins w:id="470" w:author="Angel ." w:date="2024-05-07T23:28:00Z">
              <w:r w:rsidRPr="00DB67A4">
                <w:rPr>
                  <w:rFonts w:ascii="Times New Roman" w:hAnsi="Times New Roman" w:cs="Times New Roman"/>
                  <w:sz w:val="16"/>
                  <w:szCs w:val="16"/>
                </w:rPr>
                <w:t>222.0</w:t>
              </w:r>
            </w:ins>
          </w:p>
        </w:tc>
        <w:tc>
          <w:tcPr>
            <w:tcW w:w="669" w:type="dxa"/>
            <w:tcBorders>
              <w:top w:val="single" w:sz="4" w:space="0" w:color="auto"/>
              <w:left w:val="nil"/>
              <w:bottom w:val="nil"/>
              <w:right w:val="nil"/>
            </w:tcBorders>
            <w:vAlign w:val="center"/>
          </w:tcPr>
          <w:p w14:paraId="5EE9A77A" w14:textId="77777777" w:rsidR="00BD5849" w:rsidRPr="00DB67A4" w:rsidRDefault="00BD5849" w:rsidP="00C44758">
            <w:pPr>
              <w:snapToGrid w:val="0"/>
              <w:contextualSpacing/>
              <w:jc w:val="center"/>
              <w:rPr>
                <w:ins w:id="471" w:author="Angel ." w:date="2024-05-07T23:28:00Z"/>
                <w:rFonts w:ascii="Times New Roman" w:hAnsi="Times New Roman" w:cs="Times New Roman"/>
                <w:sz w:val="16"/>
                <w:szCs w:val="16"/>
              </w:rPr>
            </w:pPr>
            <w:ins w:id="472" w:author="Angel ." w:date="2024-05-07T23:28:00Z">
              <w:r w:rsidRPr="00DB67A4">
                <w:rPr>
                  <w:rFonts w:ascii="Times New Roman" w:hAnsi="Times New Roman" w:cs="Times New Roman"/>
                  <w:sz w:val="16"/>
                  <w:szCs w:val="16"/>
                </w:rPr>
                <w:t>272.7</w:t>
              </w:r>
            </w:ins>
          </w:p>
        </w:tc>
      </w:tr>
      <w:tr w:rsidR="00BD5849" w:rsidRPr="00DB67A4" w14:paraId="79031D1B" w14:textId="77777777" w:rsidTr="00C44758">
        <w:trPr>
          <w:ins w:id="473" w:author="Angel ." w:date="2024-05-07T23:28:00Z"/>
        </w:trPr>
        <w:tc>
          <w:tcPr>
            <w:tcW w:w="796" w:type="dxa"/>
            <w:tcBorders>
              <w:top w:val="nil"/>
              <w:left w:val="nil"/>
              <w:bottom w:val="nil"/>
              <w:right w:val="nil"/>
            </w:tcBorders>
            <w:vAlign w:val="center"/>
          </w:tcPr>
          <w:p w14:paraId="3549D741" w14:textId="77777777" w:rsidR="00BD5849" w:rsidRPr="00DB67A4" w:rsidRDefault="00BD5849" w:rsidP="00C44758">
            <w:pPr>
              <w:snapToGrid w:val="0"/>
              <w:contextualSpacing/>
              <w:jc w:val="center"/>
              <w:rPr>
                <w:ins w:id="474" w:author="Angel ." w:date="2024-05-07T23:28:00Z"/>
                <w:rFonts w:ascii="Times New Roman" w:hAnsi="Times New Roman" w:cs="Times New Roman"/>
                <w:sz w:val="16"/>
                <w:szCs w:val="16"/>
              </w:rPr>
            </w:pPr>
            <w:ins w:id="475" w:author="Angel ." w:date="2024-05-07T23:28:00Z">
              <w:r w:rsidRPr="00DB67A4">
                <w:rPr>
                  <w:rFonts w:ascii="Times New Roman" w:hAnsi="Times New Roman" w:cs="Times New Roman"/>
                  <w:sz w:val="16"/>
                  <w:szCs w:val="16"/>
                </w:rPr>
                <w:t>2</w:t>
              </w:r>
            </w:ins>
          </w:p>
        </w:tc>
        <w:tc>
          <w:tcPr>
            <w:tcW w:w="704" w:type="dxa"/>
            <w:vMerge/>
            <w:tcBorders>
              <w:top w:val="nil"/>
              <w:left w:val="nil"/>
              <w:bottom w:val="nil"/>
              <w:right w:val="nil"/>
            </w:tcBorders>
            <w:vAlign w:val="center"/>
          </w:tcPr>
          <w:p w14:paraId="6CD3AA82" w14:textId="77777777" w:rsidR="00BD5849" w:rsidRPr="00DB67A4" w:rsidRDefault="00BD5849" w:rsidP="00C44758">
            <w:pPr>
              <w:snapToGrid w:val="0"/>
              <w:contextualSpacing/>
              <w:jc w:val="center"/>
              <w:rPr>
                <w:ins w:id="476" w:author="Angel ." w:date="2024-05-07T23:28:00Z"/>
                <w:rFonts w:ascii="Times New Roman" w:hAnsi="Times New Roman" w:cs="Times New Roman"/>
                <w:sz w:val="16"/>
                <w:szCs w:val="16"/>
              </w:rPr>
            </w:pPr>
          </w:p>
        </w:tc>
        <w:tc>
          <w:tcPr>
            <w:tcW w:w="692" w:type="dxa"/>
            <w:tcBorders>
              <w:top w:val="nil"/>
              <w:left w:val="nil"/>
              <w:bottom w:val="nil"/>
              <w:right w:val="nil"/>
            </w:tcBorders>
            <w:vAlign w:val="center"/>
          </w:tcPr>
          <w:p w14:paraId="0F412B86" w14:textId="77777777" w:rsidR="00BD5849" w:rsidRPr="00DB67A4" w:rsidRDefault="00BD5849" w:rsidP="00C44758">
            <w:pPr>
              <w:snapToGrid w:val="0"/>
              <w:contextualSpacing/>
              <w:jc w:val="center"/>
              <w:rPr>
                <w:ins w:id="477" w:author="Angel ." w:date="2024-05-07T23:28:00Z"/>
                <w:rFonts w:ascii="Times New Roman" w:hAnsi="Times New Roman" w:cs="Times New Roman"/>
                <w:sz w:val="16"/>
                <w:szCs w:val="16"/>
              </w:rPr>
            </w:pPr>
            <w:ins w:id="478" w:author="Angel ." w:date="2024-05-07T23:28:00Z">
              <w:r w:rsidRPr="00DB67A4">
                <w:rPr>
                  <w:rFonts w:ascii="Times New Roman" w:hAnsi="Times New Roman" w:cs="Times New Roman"/>
                  <w:sz w:val="16"/>
                  <w:szCs w:val="16"/>
                </w:rPr>
                <w:t>78.</w:t>
              </w:r>
              <w:r>
                <w:rPr>
                  <w:rFonts w:ascii="Times New Roman" w:eastAsia="PMingLiU" w:hAnsi="Times New Roman" w:cs="Times New Roman" w:hint="eastAsia"/>
                  <w:sz w:val="16"/>
                  <w:szCs w:val="16"/>
                  <w:lang w:eastAsia="zh-TW"/>
                </w:rPr>
                <w:t>7</w:t>
              </w:r>
            </w:ins>
          </w:p>
        </w:tc>
        <w:tc>
          <w:tcPr>
            <w:tcW w:w="716" w:type="dxa"/>
            <w:tcBorders>
              <w:top w:val="nil"/>
              <w:left w:val="nil"/>
              <w:bottom w:val="nil"/>
              <w:right w:val="nil"/>
            </w:tcBorders>
            <w:vAlign w:val="center"/>
          </w:tcPr>
          <w:p w14:paraId="522F758A" w14:textId="77777777" w:rsidR="00BD5849" w:rsidRPr="00DB67A4" w:rsidRDefault="00BD5849" w:rsidP="00C44758">
            <w:pPr>
              <w:snapToGrid w:val="0"/>
              <w:contextualSpacing/>
              <w:jc w:val="center"/>
              <w:rPr>
                <w:ins w:id="479" w:author="Angel ." w:date="2024-05-07T23:28:00Z"/>
                <w:rFonts w:ascii="Times New Roman" w:hAnsi="Times New Roman" w:cs="Times New Roman"/>
                <w:sz w:val="16"/>
                <w:szCs w:val="16"/>
              </w:rPr>
            </w:pPr>
            <w:ins w:id="480" w:author="Angel ." w:date="2024-05-07T23:28:00Z">
              <w:r w:rsidRPr="00DB67A4">
                <w:rPr>
                  <w:rFonts w:ascii="Times New Roman" w:hAnsi="Times New Roman" w:cs="Times New Roman"/>
                  <w:sz w:val="16"/>
                  <w:szCs w:val="16"/>
                </w:rPr>
                <w:t>103.3</w:t>
              </w:r>
            </w:ins>
          </w:p>
        </w:tc>
        <w:tc>
          <w:tcPr>
            <w:tcW w:w="715" w:type="dxa"/>
            <w:tcBorders>
              <w:top w:val="nil"/>
              <w:left w:val="nil"/>
              <w:bottom w:val="nil"/>
              <w:right w:val="nil"/>
            </w:tcBorders>
            <w:vAlign w:val="center"/>
          </w:tcPr>
          <w:p w14:paraId="01BD2260" w14:textId="77777777" w:rsidR="00BD5849" w:rsidRPr="00DB67A4" w:rsidRDefault="00BD5849" w:rsidP="00C44758">
            <w:pPr>
              <w:snapToGrid w:val="0"/>
              <w:contextualSpacing/>
              <w:jc w:val="center"/>
              <w:rPr>
                <w:ins w:id="481" w:author="Angel ." w:date="2024-05-07T23:28:00Z"/>
                <w:rFonts w:ascii="Times New Roman" w:eastAsia="PMingLiU" w:hAnsi="Times New Roman" w:cs="Times New Roman"/>
                <w:sz w:val="16"/>
                <w:szCs w:val="16"/>
                <w:lang w:eastAsia="zh-TW"/>
              </w:rPr>
            </w:pPr>
            <w:ins w:id="482" w:author="Angel ." w:date="2024-05-07T23:28:00Z">
              <w:r w:rsidRPr="00DB67A4">
                <w:rPr>
                  <w:rFonts w:ascii="Times New Roman" w:hAnsi="Times New Roman" w:cs="Times New Roman"/>
                  <w:sz w:val="16"/>
                  <w:szCs w:val="16"/>
                </w:rPr>
                <w:t>123.3</w:t>
              </w:r>
            </w:ins>
          </w:p>
        </w:tc>
        <w:tc>
          <w:tcPr>
            <w:tcW w:w="669" w:type="dxa"/>
            <w:tcBorders>
              <w:top w:val="nil"/>
              <w:left w:val="nil"/>
              <w:bottom w:val="nil"/>
              <w:right w:val="nil"/>
            </w:tcBorders>
            <w:vAlign w:val="center"/>
          </w:tcPr>
          <w:p w14:paraId="4FDC7E49" w14:textId="77777777" w:rsidR="00BD5849" w:rsidRPr="00DB67A4" w:rsidRDefault="00BD5849" w:rsidP="00C44758">
            <w:pPr>
              <w:snapToGrid w:val="0"/>
              <w:contextualSpacing/>
              <w:jc w:val="center"/>
              <w:rPr>
                <w:ins w:id="483" w:author="Angel ." w:date="2024-05-07T23:28:00Z"/>
                <w:rFonts w:ascii="Times New Roman" w:eastAsia="PMingLiU" w:hAnsi="Times New Roman" w:cs="Times New Roman"/>
                <w:sz w:val="16"/>
                <w:szCs w:val="16"/>
                <w:lang w:eastAsia="zh-TW"/>
              </w:rPr>
            </w:pPr>
            <w:ins w:id="484" w:author="Angel ." w:date="2024-05-07T23:28:00Z">
              <w:r w:rsidRPr="00DB67A4">
                <w:rPr>
                  <w:rFonts w:ascii="Times New Roman" w:hAnsi="Times New Roman" w:cs="Times New Roman"/>
                  <w:sz w:val="16"/>
                  <w:szCs w:val="16"/>
                </w:rPr>
                <w:t>191.</w:t>
              </w:r>
              <w:r>
                <w:rPr>
                  <w:rFonts w:ascii="Times New Roman" w:eastAsia="PMingLiU" w:hAnsi="Times New Roman" w:cs="Times New Roman" w:hint="eastAsia"/>
                  <w:sz w:val="16"/>
                  <w:szCs w:val="16"/>
                  <w:lang w:eastAsia="zh-TW"/>
                </w:rPr>
                <w:t>7</w:t>
              </w:r>
            </w:ins>
          </w:p>
        </w:tc>
        <w:tc>
          <w:tcPr>
            <w:tcW w:w="670" w:type="dxa"/>
            <w:tcBorders>
              <w:top w:val="nil"/>
              <w:left w:val="nil"/>
              <w:bottom w:val="nil"/>
              <w:right w:val="nil"/>
            </w:tcBorders>
            <w:vAlign w:val="center"/>
          </w:tcPr>
          <w:p w14:paraId="58E5A650" w14:textId="77777777" w:rsidR="00BD5849" w:rsidRPr="00DB67A4" w:rsidRDefault="00BD5849" w:rsidP="00C44758">
            <w:pPr>
              <w:snapToGrid w:val="0"/>
              <w:contextualSpacing/>
              <w:jc w:val="center"/>
              <w:rPr>
                <w:ins w:id="485" w:author="Angel ." w:date="2024-05-07T23:28:00Z"/>
                <w:rFonts w:ascii="Times New Roman" w:eastAsia="PMingLiU" w:hAnsi="Times New Roman" w:cs="Times New Roman"/>
                <w:sz w:val="16"/>
                <w:szCs w:val="16"/>
                <w:lang w:eastAsia="zh-TW"/>
              </w:rPr>
            </w:pPr>
            <w:ins w:id="486" w:author="Angel ." w:date="2024-05-07T23:28:00Z">
              <w:r w:rsidRPr="00DB67A4">
                <w:rPr>
                  <w:rFonts w:ascii="Times New Roman" w:hAnsi="Times New Roman" w:cs="Times New Roman"/>
                  <w:sz w:val="16"/>
                  <w:szCs w:val="16"/>
                </w:rPr>
                <w:t>223.0</w:t>
              </w:r>
            </w:ins>
          </w:p>
        </w:tc>
        <w:tc>
          <w:tcPr>
            <w:tcW w:w="645" w:type="dxa"/>
            <w:tcBorders>
              <w:top w:val="nil"/>
              <w:left w:val="nil"/>
              <w:bottom w:val="nil"/>
              <w:right w:val="nil"/>
            </w:tcBorders>
            <w:vAlign w:val="center"/>
          </w:tcPr>
          <w:p w14:paraId="7D2A3C33" w14:textId="77777777" w:rsidR="00BD5849" w:rsidRPr="00DB67A4" w:rsidRDefault="00BD5849" w:rsidP="00C44758">
            <w:pPr>
              <w:snapToGrid w:val="0"/>
              <w:contextualSpacing/>
              <w:jc w:val="center"/>
              <w:rPr>
                <w:ins w:id="487" w:author="Angel ." w:date="2024-05-07T23:28:00Z"/>
                <w:rFonts w:ascii="Times New Roman" w:hAnsi="Times New Roman" w:cs="Times New Roman"/>
                <w:sz w:val="16"/>
                <w:szCs w:val="16"/>
              </w:rPr>
            </w:pPr>
            <w:ins w:id="488" w:author="Angel ." w:date="2024-05-07T23:28:00Z">
              <w:r w:rsidRPr="00DB67A4">
                <w:rPr>
                  <w:rFonts w:ascii="Times New Roman" w:hAnsi="Times New Roman" w:cs="Times New Roman"/>
                  <w:sz w:val="16"/>
                  <w:szCs w:val="16"/>
                </w:rPr>
                <w:t>258.0</w:t>
              </w:r>
            </w:ins>
          </w:p>
        </w:tc>
        <w:tc>
          <w:tcPr>
            <w:tcW w:w="681" w:type="dxa"/>
            <w:tcBorders>
              <w:top w:val="nil"/>
              <w:left w:val="nil"/>
              <w:bottom w:val="nil"/>
              <w:right w:val="nil"/>
            </w:tcBorders>
            <w:vAlign w:val="center"/>
          </w:tcPr>
          <w:p w14:paraId="58547B5E" w14:textId="77777777" w:rsidR="00BD5849" w:rsidRPr="00DB67A4" w:rsidRDefault="00BD5849" w:rsidP="00C44758">
            <w:pPr>
              <w:snapToGrid w:val="0"/>
              <w:contextualSpacing/>
              <w:jc w:val="center"/>
              <w:rPr>
                <w:ins w:id="489" w:author="Angel ." w:date="2024-05-07T23:28:00Z"/>
                <w:rFonts w:ascii="Times New Roman" w:eastAsia="PMingLiU" w:hAnsi="Times New Roman" w:cs="Times New Roman"/>
                <w:sz w:val="16"/>
                <w:szCs w:val="16"/>
                <w:lang w:eastAsia="zh-TW"/>
              </w:rPr>
            </w:pPr>
            <w:ins w:id="490" w:author="Angel ." w:date="2024-05-07T23:28:00Z">
              <w:r w:rsidRPr="00DB67A4">
                <w:rPr>
                  <w:rFonts w:ascii="Times New Roman" w:hAnsi="Times New Roman" w:cs="Times New Roman"/>
                  <w:sz w:val="16"/>
                  <w:szCs w:val="16"/>
                </w:rPr>
                <w:t>56.0</w:t>
              </w:r>
            </w:ins>
          </w:p>
        </w:tc>
        <w:tc>
          <w:tcPr>
            <w:tcW w:w="647" w:type="dxa"/>
            <w:tcBorders>
              <w:top w:val="nil"/>
              <w:left w:val="nil"/>
              <w:bottom w:val="nil"/>
              <w:right w:val="nil"/>
            </w:tcBorders>
            <w:vAlign w:val="center"/>
          </w:tcPr>
          <w:p w14:paraId="3C0DB551" w14:textId="77777777" w:rsidR="00BD5849" w:rsidRPr="00DB67A4" w:rsidRDefault="00BD5849" w:rsidP="00C44758">
            <w:pPr>
              <w:snapToGrid w:val="0"/>
              <w:contextualSpacing/>
              <w:jc w:val="center"/>
              <w:rPr>
                <w:ins w:id="491" w:author="Angel ." w:date="2024-05-07T23:28:00Z"/>
                <w:rFonts w:ascii="Times New Roman" w:eastAsia="PMingLiU" w:hAnsi="Times New Roman" w:cs="Times New Roman"/>
                <w:sz w:val="16"/>
                <w:szCs w:val="16"/>
                <w:lang w:eastAsia="zh-TW"/>
              </w:rPr>
            </w:pPr>
            <w:ins w:id="492" w:author="Angel ." w:date="2024-05-07T23:28:00Z">
              <w:r w:rsidRPr="00DB67A4">
                <w:rPr>
                  <w:rFonts w:ascii="Times New Roman" w:hAnsi="Times New Roman" w:cs="Times New Roman"/>
                  <w:sz w:val="16"/>
                  <w:szCs w:val="16"/>
                </w:rPr>
                <w:t>97.</w:t>
              </w:r>
              <w:r>
                <w:rPr>
                  <w:rFonts w:ascii="Times New Roman" w:eastAsia="PMingLiU" w:hAnsi="Times New Roman" w:cs="Times New Roman" w:hint="eastAsia"/>
                  <w:sz w:val="16"/>
                  <w:szCs w:val="16"/>
                  <w:lang w:eastAsia="zh-TW"/>
                </w:rPr>
                <w:t>7</w:t>
              </w:r>
            </w:ins>
          </w:p>
        </w:tc>
        <w:tc>
          <w:tcPr>
            <w:tcW w:w="680" w:type="dxa"/>
            <w:tcBorders>
              <w:top w:val="nil"/>
              <w:left w:val="nil"/>
              <w:bottom w:val="nil"/>
              <w:right w:val="nil"/>
            </w:tcBorders>
            <w:vAlign w:val="center"/>
          </w:tcPr>
          <w:p w14:paraId="74F1BB0A" w14:textId="77777777" w:rsidR="00BD5849" w:rsidRPr="00DB67A4" w:rsidRDefault="00BD5849" w:rsidP="00C44758">
            <w:pPr>
              <w:snapToGrid w:val="0"/>
              <w:contextualSpacing/>
              <w:jc w:val="center"/>
              <w:rPr>
                <w:ins w:id="493" w:author="Angel ." w:date="2024-05-07T23:28:00Z"/>
                <w:rFonts w:ascii="Times New Roman" w:eastAsia="PMingLiU" w:hAnsi="Times New Roman" w:cs="Times New Roman"/>
                <w:sz w:val="16"/>
                <w:szCs w:val="16"/>
                <w:lang w:eastAsia="zh-TW"/>
              </w:rPr>
            </w:pPr>
            <w:ins w:id="494" w:author="Angel ." w:date="2024-05-07T23:28:00Z">
              <w:r w:rsidRPr="00DB67A4">
                <w:rPr>
                  <w:rFonts w:ascii="Times New Roman" w:hAnsi="Times New Roman" w:cs="Times New Roman"/>
                  <w:sz w:val="16"/>
                  <w:szCs w:val="16"/>
                </w:rPr>
                <w:t>137.0</w:t>
              </w:r>
            </w:ins>
          </w:p>
        </w:tc>
        <w:tc>
          <w:tcPr>
            <w:tcW w:w="716" w:type="dxa"/>
            <w:tcBorders>
              <w:top w:val="nil"/>
              <w:left w:val="nil"/>
              <w:bottom w:val="nil"/>
              <w:right w:val="nil"/>
            </w:tcBorders>
            <w:vAlign w:val="center"/>
          </w:tcPr>
          <w:p w14:paraId="78A16DEF" w14:textId="77777777" w:rsidR="00BD5849" w:rsidRPr="00DB67A4" w:rsidRDefault="00BD5849" w:rsidP="00C44758">
            <w:pPr>
              <w:snapToGrid w:val="0"/>
              <w:contextualSpacing/>
              <w:jc w:val="center"/>
              <w:rPr>
                <w:ins w:id="495" w:author="Angel ." w:date="2024-05-07T23:28:00Z"/>
                <w:rFonts w:ascii="Times New Roman" w:eastAsia="PMingLiU" w:hAnsi="Times New Roman" w:cs="Times New Roman"/>
                <w:sz w:val="16"/>
                <w:szCs w:val="16"/>
                <w:lang w:eastAsia="zh-TW"/>
              </w:rPr>
            </w:pPr>
            <w:ins w:id="496" w:author="Angel ." w:date="2024-05-07T23:28:00Z">
              <w:r w:rsidRPr="00DB67A4">
                <w:rPr>
                  <w:rFonts w:ascii="Times New Roman" w:hAnsi="Times New Roman" w:cs="Times New Roman"/>
                  <w:sz w:val="16"/>
                  <w:szCs w:val="16"/>
                </w:rPr>
                <w:t>162.3</w:t>
              </w:r>
            </w:ins>
          </w:p>
        </w:tc>
        <w:tc>
          <w:tcPr>
            <w:tcW w:w="681" w:type="dxa"/>
            <w:tcBorders>
              <w:top w:val="nil"/>
              <w:left w:val="nil"/>
              <w:bottom w:val="nil"/>
              <w:right w:val="nil"/>
            </w:tcBorders>
            <w:vAlign w:val="center"/>
          </w:tcPr>
          <w:p w14:paraId="64035B0A" w14:textId="77777777" w:rsidR="00BD5849" w:rsidRPr="00DB67A4" w:rsidRDefault="00BD5849" w:rsidP="00C44758">
            <w:pPr>
              <w:snapToGrid w:val="0"/>
              <w:contextualSpacing/>
              <w:jc w:val="center"/>
              <w:rPr>
                <w:ins w:id="497" w:author="Angel ." w:date="2024-05-07T23:28:00Z"/>
                <w:rFonts w:ascii="Times New Roman" w:eastAsia="PMingLiU" w:hAnsi="Times New Roman" w:cs="Times New Roman"/>
                <w:sz w:val="16"/>
                <w:szCs w:val="16"/>
                <w:lang w:eastAsia="zh-TW"/>
              </w:rPr>
            </w:pPr>
            <w:ins w:id="498" w:author="Angel ." w:date="2024-05-07T23:28:00Z">
              <w:r w:rsidRPr="00DB67A4">
                <w:rPr>
                  <w:rFonts w:ascii="Times New Roman" w:hAnsi="Times New Roman" w:cs="Times New Roman"/>
                  <w:sz w:val="16"/>
                  <w:szCs w:val="16"/>
                </w:rPr>
                <w:t>200.0</w:t>
              </w:r>
            </w:ins>
          </w:p>
        </w:tc>
        <w:tc>
          <w:tcPr>
            <w:tcW w:w="669" w:type="dxa"/>
            <w:tcBorders>
              <w:top w:val="nil"/>
              <w:left w:val="nil"/>
              <w:bottom w:val="nil"/>
              <w:right w:val="nil"/>
            </w:tcBorders>
            <w:vAlign w:val="center"/>
          </w:tcPr>
          <w:p w14:paraId="6FC87A27" w14:textId="77777777" w:rsidR="00BD5849" w:rsidRPr="00DB67A4" w:rsidRDefault="00BD5849" w:rsidP="00C44758">
            <w:pPr>
              <w:snapToGrid w:val="0"/>
              <w:contextualSpacing/>
              <w:jc w:val="center"/>
              <w:rPr>
                <w:ins w:id="499" w:author="Angel ." w:date="2024-05-07T23:28:00Z"/>
                <w:rFonts w:ascii="Times New Roman" w:hAnsi="Times New Roman" w:cs="Times New Roman"/>
                <w:sz w:val="16"/>
                <w:szCs w:val="16"/>
              </w:rPr>
            </w:pPr>
            <w:ins w:id="500" w:author="Angel ." w:date="2024-05-07T23:28:00Z">
              <w:r w:rsidRPr="00DB67A4">
                <w:rPr>
                  <w:rFonts w:ascii="Times New Roman" w:hAnsi="Times New Roman" w:cs="Times New Roman"/>
                  <w:sz w:val="16"/>
                  <w:szCs w:val="16"/>
                </w:rPr>
                <w:t>248.7</w:t>
              </w:r>
            </w:ins>
          </w:p>
        </w:tc>
      </w:tr>
      <w:tr w:rsidR="00BD5849" w:rsidRPr="00DB67A4" w14:paraId="39FE9E6C" w14:textId="77777777" w:rsidTr="00C44758">
        <w:trPr>
          <w:ins w:id="501" w:author="Angel ." w:date="2024-05-07T23:28:00Z"/>
        </w:trPr>
        <w:tc>
          <w:tcPr>
            <w:tcW w:w="796" w:type="dxa"/>
            <w:tcBorders>
              <w:top w:val="nil"/>
              <w:left w:val="nil"/>
              <w:bottom w:val="nil"/>
              <w:right w:val="nil"/>
            </w:tcBorders>
            <w:vAlign w:val="center"/>
          </w:tcPr>
          <w:p w14:paraId="0780873A" w14:textId="77777777" w:rsidR="00BD5849" w:rsidRPr="00DB67A4" w:rsidRDefault="00BD5849" w:rsidP="00C44758">
            <w:pPr>
              <w:snapToGrid w:val="0"/>
              <w:contextualSpacing/>
              <w:jc w:val="center"/>
              <w:rPr>
                <w:ins w:id="502" w:author="Angel ." w:date="2024-05-07T23:28:00Z"/>
                <w:rFonts w:ascii="Times New Roman" w:hAnsi="Times New Roman" w:cs="Times New Roman"/>
                <w:sz w:val="16"/>
                <w:szCs w:val="16"/>
              </w:rPr>
            </w:pPr>
            <w:ins w:id="503" w:author="Angel ." w:date="2024-05-07T23:28:00Z">
              <w:r w:rsidRPr="00DB67A4">
                <w:rPr>
                  <w:rFonts w:ascii="Times New Roman" w:hAnsi="Times New Roman" w:cs="Times New Roman"/>
                  <w:sz w:val="16"/>
                  <w:szCs w:val="16"/>
                </w:rPr>
                <w:t>4</w:t>
              </w:r>
            </w:ins>
          </w:p>
        </w:tc>
        <w:tc>
          <w:tcPr>
            <w:tcW w:w="704" w:type="dxa"/>
            <w:vMerge/>
            <w:tcBorders>
              <w:top w:val="nil"/>
              <w:left w:val="nil"/>
              <w:bottom w:val="nil"/>
              <w:right w:val="nil"/>
            </w:tcBorders>
            <w:vAlign w:val="center"/>
          </w:tcPr>
          <w:p w14:paraId="68D07DA1" w14:textId="77777777" w:rsidR="00BD5849" w:rsidRPr="00DB67A4" w:rsidRDefault="00BD5849" w:rsidP="00C44758">
            <w:pPr>
              <w:snapToGrid w:val="0"/>
              <w:contextualSpacing/>
              <w:jc w:val="center"/>
              <w:rPr>
                <w:ins w:id="504" w:author="Angel ." w:date="2024-05-07T23:28:00Z"/>
                <w:rFonts w:ascii="Times New Roman" w:hAnsi="Times New Roman" w:cs="Times New Roman"/>
                <w:sz w:val="16"/>
                <w:szCs w:val="16"/>
              </w:rPr>
            </w:pPr>
          </w:p>
        </w:tc>
        <w:tc>
          <w:tcPr>
            <w:tcW w:w="692" w:type="dxa"/>
            <w:tcBorders>
              <w:top w:val="nil"/>
              <w:left w:val="nil"/>
              <w:bottom w:val="nil"/>
              <w:right w:val="nil"/>
            </w:tcBorders>
            <w:vAlign w:val="center"/>
          </w:tcPr>
          <w:p w14:paraId="21708738" w14:textId="77777777" w:rsidR="00BD5849" w:rsidRPr="00DB67A4" w:rsidRDefault="00BD5849" w:rsidP="00C44758">
            <w:pPr>
              <w:snapToGrid w:val="0"/>
              <w:contextualSpacing/>
              <w:jc w:val="center"/>
              <w:rPr>
                <w:ins w:id="505" w:author="Angel ." w:date="2024-05-07T23:28:00Z"/>
                <w:rFonts w:ascii="Times New Roman" w:hAnsi="Times New Roman" w:cs="Times New Roman"/>
                <w:sz w:val="16"/>
                <w:szCs w:val="16"/>
              </w:rPr>
            </w:pPr>
            <w:ins w:id="506" w:author="Angel ." w:date="2024-05-07T23:28:00Z">
              <w:r w:rsidRPr="00DB67A4">
                <w:rPr>
                  <w:rFonts w:ascii="Times New Roman" w:hAnsi="Times New Roman" w:cs="Times New Roman"/>
                  <w:sz w:val="16"/>
                  <w:szCs w:val="16"/>
                </w:rPr>
                <w:t>89.0</w:t>
              </w:r>
            </w:ins>
          </w:p>
        </w:tc>
        <w:tc>
          <w:tcPr>
            <w:tcW w:w="716" w:type="dxa"/>
            <w:tcBorders>
              <w:top w:val="nil"/>
              <w:left w:val="nil"/>
              <w:bottom w:val="nil"/>
              <w:right w:val="nil"/>
            </w:tcBorders>
            <w:vAlign w:val="center"/>
          </w:tcPr>
          <w:p w14:paraId="7500413D" w14:textId="77777777" w:rsidR="00BD5849" w:rsidRPr="00DB67A4" w:rsidRDefault="00BD5849" w:rsidP="00C44758">
            <w:pPr>
              <w:snapToGrid w:val="0"/>
              <w:contextualSpacing/>
              <w:jc w:val="center"/>
              <w:rPr>
                <w:ins w:id="507" w:author="Angel ." w:date="2024-05-07T23:28:00Z"/>
                <w:rFonts w:ascii="Times New Roman" w:hAnsi="Times New Roman" w:cs="Times New Roman"/>
                <w:sz w:val="16"/>
                <w:szCs w:val="16"/>
              </w:rPr>
            </w:pPr>
            <w:ins w:id="508" w:author="Angel ." w:date="2024-05-07T23:28:00Z">
              <w:r w:rsidRPr="00DB67A4">
                <w:rPr>
                  <w:rFonts w:ascii="Times New Roman" w:hAnsi="Times New Roman" w:cs="Times New Roman"/>
                  <w:sz w:val="16"/>
                  <w:szCs w:val="16"/>
                </w:rPr>
                <w:t>104.</w:t>
              </w:r>
              <w:r>
                <w:rPr>
                  <w:rFonts w:ascii="Times New Roman" w:eastAsia="PMingLiU" w:hAnsi="Times New Roman" w:cs="Times New Roman" w:hint="eastAsia"/>
                  <w:sz w:val="16"/>
                  <w:szCs w:val="16"/>
                  <w:lang w:eastAsia="zh-TW"/>
                </w:rPr>
                <w:t>7</w:t>
              </w:r>
            </w:ins>
          </w:p>
        </w:tc>
        <w:tc>
          <w:tcPr>
            <w:tcW w:w="715" w:type="dxa"/>
            <w:tcBorders>
              <w:top w:val="nil"/>
              <w:left w:val="nil"/>
              <w:bottom w:val="nil"/>
              <w:right w:val="nil"/>
            </w:tcBorders>
            <w:vAlign w:val="center"/>
          </w:tcPr>
          <w:p w14:paraId="25D3AF75" w14:textId="77777777" w:rsidR="00BD5849" w:rsidRPr="00DB67A4" w:rsidRDefault="00BD5849" w:rsidP="00C44758">
            <w:pPr>
              <w:snapToGrid w:val="0"/>
              <w:contextualSpacing/>
              <w:jc w:val="center"/>
              <w:rPr>
                <w:ins w:id="509" w:author="Angel ." w:date="2024-05-07T23:28:00Z"/>
                <w:rFonts w:ascii="Times New Roman" w:eastAsia="PMingLiU" w:hAnsi="Times New Roman" w:cs="Times New Roman"/>
                <w:sz w:val="16"/>
                <w:szCs w:val="16"/>
                <w:lang w:eastAsia="zh-TW"/>
              </w:rPr>
            </w:pPr>
            <w:ins w:id="510" w:author="Angel ." w:date="2024-05-07T23:28:00Z">
              <w:r w:rsidRPr="00DB67A4">
                <w:rPr>
                  <w:rFonts w:ascii="Times New Roman" w:hAnsi="Times New Roman" w:cs="Times New Roman"/>
                  <w:sz w:val="16"/>
                  <w:szCs w:val="16"/>
                </w:rPr>
                <w:t>122.0</w:t>
              </w:r>
            </w:ins>
          </w:p>
        </w:tc>
        <w:tc>
          <w:tcPr>
            <w:tcW w:w="669" w:type="dxa"/>
            <w:tcBorders>
              <w:top w:val="nil"/>
              <w:left w:val="nil"/>
              <w:bottom w:val="nil"/>
              <w:right w:val="nil"/>
            </w:tcBorders>
            <w:vAlign w:val="center"/>
          </w:tcPr>
          <w:p w14:paraId="44FEDD5E" w14:textId="77777777" w:rsidR="00BD5849" w:rsidRPr="00DB67A4" w:rsidRDefault="00BD5849" w:rsidP="00C44758">
            <w:pPr>
              <w:snapToGrid w:val="0"/>
              <w:contextualSpacing/>
              <w:jc w:val="center"/>
              <w:rPr>
                <w:ins w:id="511" w:author="Angel ." w:date="2024-05-07T23:28:00Z"/>
                <w:rFonts w:ascii="Times New Roman" w:eastAsia="PMingLiU" w:hAnsi="Times New Roman" w:cs="Times New Roman"/>
                <w:sz w:val="16"/>
                <w:szCs w:val="16"/>
                <w:lang w:eastAsia="zh-TW"/>
              </w:rPr>
            </w:pPr>
            <w:ins w:id="512" w:author="Angel ." w:date="2024-05-07T23:28:00Z">
              <w:r w:rsidRPr="00DB67A4">
                <w:rPr>
                  <w:rFonts w:ascii="Times New Roman" w:hAnsi="Times New Roman" w:cs="Times New Roman"/>
                  <w:sz w:val="16"/>
                  <w:szCs w:val="16"/>
                </w:rPr>
                <w:t>193.3</w:t>
              </w:r>
            </w:ins>
          </w:p>
        </w:tc>
        <w:tc>
          <w:tcPr>
            <w:tcW w:w="670" w:type="dxa"/>
            <w:tcBorders>
              <w:top w:val="nil"/>
              <w:left w:val="nil"/>
              <w:bottom w:val="nil"/>
              <w:right w:val="nil"/>
            </w:tcBorders>
            <w:vAlign w:val="center"/>
          </w:tcPr>
          <w:p w14:paraId="007F2C07" w14:textId="77777777" w:rsidR="00BD5849" w:rsidRPr="00DB67A4" w:rsidRDefault="00BD5849" w:rsidP="00C44758">
            <w:pPr>
              <w:snapToGrid w:val="0"/>
              <w:contextualSpacing/>
              <w:jc w:val="center"/>
              <w:rPr>
                <w:ins w:id="513" w:author="Angel ." w:date="2024-05-07T23:28:00Z"/>
                <w:rFonts w:ascii="Times New Roman" w:eastAsia="PMingLiU" w:hAnsi="Times New Roman" w:cs="Times New Roman"/>
                <w:sz w:val="16"/>
                <w:szCs w:val="16"/>
                <w:lang w:eastAsia="zh-TW"/>
              </w:rPr>
            </w:pPr>
            <w:ins w:id="514" w:author="Angel ." w:date="2024-05-07T23:28:00Z">
              <w:r w:rsidRPr="00DB67A4">
                <w:rPr>
                  <w:rFonts w:ascii="Times New Roman" w:hAnsi="Times New Roman" w:cs="Times New Roman"/>
                  <w:sz w:val="16"/>
                  <w:szCs w:val="16"/>
                </w:rPr>
                <w:t>239.</w:t>
              </w:r>
              <w:r>
                <w:rPr>
                  <w:rFonts w:ascii="Times New Roman" w:eastAsia="PMingLiU" w:hAnsi="Times New Roman" w:cs="Times New Roman" w:hint="eastAsia"/>
                  <w:sz w:val="16"/>
                  <w:szCs w:val="16"/>
                  <w:lang w:eastAsia="zh-TW"/>
                </w:rPr>
                <w:t>7</w:t>
              </w:r>
            </w:ins>
          </w:p>
        </w:tc>
        <w:tc>
          <w:tcPr>
            <w:tcW w:w="645" w:type="dxa"/>
            <w:tcBorders>
              <w:top w:val="nil"/>
              <w:left w:val="nil"/>
              <w:bottom w:val="nil"/>
              <w:right w:val="nil"/>
            </w:tcBorders>
            <w:vAlign w:val="center"/>
          </w:tcPr>
          <w:p w14:paraId="29C8C9F5" w14:textId="77777777" w:rsidR="00BD5849" w:rsidRPr="00DB67A4" w:rsidRDefault="00BD5849" w:rsidP="00C44758">
            <w:pPr>
              <w:snapToGrid w:val="0"/>
              <w:contextualSpacing/>
              <w:jc w:val="center"/>
              <w:rPr>
                <w:ins w:id="515" w:author="Angel ." w:date="2024-05-07T23:28:00Z"/>
                <w:rFonts w:ascii="Times New Roman" w:hAnsi="Times New Roman" w:cs="Times New Roman"/>
                <w:sz w:val="16"/>
                <w:szCs w:val="16"/>
              </w:rPr>
            </w:pPr>
            <w:ins w:id="516" w:author="Angel ." w:date="2024-05-07T23:28:00Z">
              <w:r w:rsidRPr="00DB67A4">
                <w:rPr>
                  <w:rFonts w:ascii="Times New Roman" w:hAnsi="Times New Roman" w:cs="Times New Roman"/>
                  <w:sz w:val="16"/>
                  <w:szCs w:val="16"/>
                </w:rPr>
                <w:t>262.3</w:t>
              </w:r>
            </w:ins>
          </w:p>
        </w:tc>
        <w:tc>
          <w:tcPr>
            <w:tcW w:w="681" w:type="dxa"/>
            <w:tcBorders>
              <w:top w:val="nil"/>
              <w:left w:val="nil"/>
              <w:bottom w:val="nil"/>
              <w:right w:val="nil"/>
            </w:tcBorders>
            <w:vAlign w:val="center"/>
          </w:tcPr>
          <w:p w14:paraId="16F88570" w14:textId="77777777" w:rsidR="00BD5849" w:rsidRPr="00DB67A4" w:rsidRDefault="00BD5849" w:rsidP="00C44758">
            <w:pPr>
              <w:snapToGrid w:val="0"/>
              <w:contextualSpacing/>
              <w:jc w:val="center"/>
              <w:rPr>
                <w:ins w:id="517" w:author="Angel ." w:date="2024-05-07T23:28:00Z"/>
                <w:rFonts w:ascii="Times New Roman" w:eastAsia="PMingLiU" w:hAnsi="Times New Roman" w:cs="Times New Roman"/>
                <w:sz w:val="16"/>
                <w:szCs w:val="16"/>
                <w:lang w:eastAsia="zh-TW"/>
              </w:rPr>
            </w:pPr>
            <w:ins w:id="518" w:author="Angel ." w:date="2024-05-07T23:28:00Z">
              <w:r w:rsidRPr="00DB67A4">
                <w:rPr>
                  <w:rFonts w:ascii="Times New Roman" w:hAnsi="Times New Roman" w:cs="Times New Roman"/>
                  <w:sz w:val="16"/>
                  <w:szCs w:val="16"/>
                </w:rPr>
                <w:t>81.3</w:t>
              </w:r>
            </w:ins>
          </w:p>
        </w:tc>
        <w:tc>
          <w:tcPr>
            <w:tcW w:w="647" w:type="dxa"/>
            <w:tcBorders>
              <w:top w:val="nil"/>
              <w:left w:val="nil"/>
              <w:bottom w:val="nil"/>
              <w:right w:val="nil"/>
            </w:tcBorders>
            <w:vAlign w:val="center"/>
          </w:tcPr>
          <w:p w14:paraId="5723D8F7" w14:textId="77777777" w:rsidR="00BD5849" w:rsidRPr="00DB67A4" w:rsidRDefault="00BD5849" w:rsidP="00C44758">
            <w:pPr>
              <w:snapToGrid w:val="0"/>
              <w:contextualSpacing/>
              <w:jc w:val="center"/>
              <w:rPr>
                <w:ins w:id="519" w:author="Angel ." w:date="2024-05-07T23:28:00Z"/>
                <w:rFonts w:ascii="Times New Roman" w:eastAsia="PMingLiU" w:hAnsi="Times New Roman" w:cs="Times New Roman"/>
                <w:sz w:val="16"/>
                <w:szCs w:val="16"/>
                <w:lang w:eastAsia="zh-TW"/>
              </w:rPr>
            </w:pPr>
            <w:ins w:id="520" w:author="Angel ." w:date="2024-05-07T23:28:00Z">
              <w:r w:rsidRPr="00DB67A4">
                <w:rPr>
                  <w:rFonts w:ascii="Times New Roman" w:hAnsi="Times New Roman" w:cs="Times New Roman"/>
                  <w:sz w:val="16"/>
                  <w:szCs w:val="16"/>
                </w:rPr>
                <w:t>105.3</w:t>
              </w:r>
            </w:ins>
          </w:p>
        </w:tc>
        <w:tc>
          <w:tcPr>
            <w:tcW w:w="680" w:type="dxa"/>
            <w:tcBorders>
              <w:top w:val="nil"/>
              <w:left w:val="nil"/>
              <w:bottom w:val="nil"/>
              <w:right w:val="nil"/>
            </w:tcBorders>
            <w:vAlign w:val="center"/>
          </w:tcPr>
          <w:p w14:paraId="15475190" w14:textId="77777777" w:rsidR="00BD5849" w:rsidRPr="00DB67A4" w:rsidRDefault="00BD5849" w:rsidP="00C44758">
            <w:pPr>
              <w:snapToGrid w:val="0"/>
              <w:contextualSpacing/>
              <w:jc w:val="center"/>
              <w:rPr>
                <w:ins w:id="521" w:author="Angel ." w:date="2024-05-07T23:28:00Z"/>
                <w:rFonts w:ascii="Times New Roman" w:hAnsi="Times New Roman" w:cs="Times New Roman"/>
                <w:sz w:val="16"/>
                <w:szCs w:val="16"/>
              </w:rPr>
            </w:pPr>
            <w:ins w:id="522" w:author="Angel ." w:date="2024-05-07T23:28:00Z">
              <w:r w:rsidRPr="00DB67A4">
                <w:rPr>
                  <w:rFonts w:ascii="Times New Roman" w:hAnsi="Times New Roman" w:cs="Times New Roman"/>
                  <w:sz w:val="16"/>
                  <w:szCs w:val="16"/>
                </w:rPr>
                <w:t>129.7</w:t>
              </w:r>
            </w:ins>
          </w:p>
        </w:tc>
        <w:tc>
          <w:tcPr>
            <w:tcW w:w="716" w:type="dxa"/>
            <w:tcBorders>
              <w:top w:val="nil"/>
              <w:left w:val="nil"/>
              <w:bottom w:val="nil"/>
              <w:right w:val="nil"/>
            </w:tcBorders>
            <w:vAlign w:val="center"/>
          </w:tcPr>
          <w:p w14:paraId="6C10CA97" w14:textId="77777777" w:rsidR="00BD5849" w:rsidRPr="00DB67A4" w:rsidRDefault="00BD5849" w:rsidP="00C44758">
            <w:pPr>
              <w:snapToGrid w:val="0"/>
              <w:contextualSpacing/>
              <w:jc w:val="center"/>
              <w:rPr>
                <w:ins w:id="523" w:author="Angel ." w:date="2024-05-07T23:28:00Z"/>
                <w:rFonts w:ascii="Times New Roman" w:eastAsia="PMingLiU" w:hAnsi="Times New Roman" w:cs="Times New Roman"/>
                <w:sz w:val="16"/>
                <w:szCs w:val="16"/>
                <w:lang w:eastAsia="zh-TW"/>
              </w:rPr>
            </w:pPr>
            <w:ins w:id="524" w:author="Angel ." w:date="2024-05-07T23:28:00Z">
              <w:r w:rsidRPr="00DB67A4">
                <w:rPr>
                  <w:rFonts w:ascii="Times New Roman" w:hAnsi="Times New Roman" w:cs="Times New Roman"/>
                  <w:sz w:val="16"/>
                  <w:szCs w:val="16"/>
                </w:rPr>
                <w:t>183.0</w:t>
              </w:r>
            </w:ins>
          </w:p>
        </w:tc>
        <w:tc>
          <w:tcPr>
            <w:tcW w:w="681" w:type="dxa"/>
            <w:tcBorders>
              <w:top w:val="nil"/>
              <w:left w:val="nil"/>
              <w:bottom w:val="nil"/>
              <w:right w:val="nil"/>
            </w:tcBorders>
            <w:vAlign w:val="center"/>
          </w:tcPr>
          <w:p w14:paraId="5B38F56B" w14:textId="77777777" w:rsidR="00BD5849" w:rsidRPr="00DB67A4" w:rsidRDefault="00BD5849" w:rsidP="00C44758">
            <w:pPr>
              <w:snapToGrid w:val="0"/>
              <w:contextualSpacing/>
              <w:jc w:val="center"/>
              <w:rPr>
                <w:ins w:id="525" w:author="Angel ." w:date="2024-05-07T23:28:00Z"/>
                <w:rFonts w:ascii="Times New Roman" w:eastAsia="PMingLiU" w:hAnsi="Times New Roman" w:cs="Times New Roman"/>
                <w:sz w:val="16"/>
                <w:szCs w:val="16"/>
                <w:lang w:eastAsia="zh-TW"/>
              </w:rPr>
            </w:pPr>
            <w:ins w:id="526" w:author="Angel ." w:date="2024-05-07T23:28:00Z">
              <w:r w:rsidRPr="00DB67A4">
                <w:rPr>
                  <w:rFonts w:ascii="Times New Roman" w:hAnsi="Times New Roman" w:cs="Times New Roman"/>
                  <w:sz w:val="16"/>
                  <w:szCs w:val="16"/>
                </w:rPr>
                <w:t>234.0</w:t>
              </w:r>
            </w:ins>
          </w:p>
        </w:tc>
        <w:tc>
          <w:tcPr>
            <w:tcW w:w="669" w:type="dxa"/>
            <w:tcBorders>
              <w:top w:val="nil"/>
              <w:left w:val="nil"/>
              <w:bottom w:val="nil"/>
              <w:right w:val="nil"/>
            </w:tcBorders>
            <w:vAlign w:val="center"/>
          </w:tcPr>
          <w:p w14:paraId="332BFFBC" w14:textId="77777777" w:rsidR="00BD5849" w:rsidRPr="00DB67A4" w:rsidRDefault="00BD5849" w:rsidP="00C44758">
            <w:pPr>
              <w:snapToGrid w:val="0"/>
              <w:contextualSpacing/>
              <w:jc w:val="center"/>
              <w:rPr>
                <w:ins w:id="527" w:author="Angel ." w:date="2024-05-07T23:28:00Z"/>
                <w:rFonts w:ascii="Times New Roman" w:eastAsia="PMingLiU" w:hAnsi="Times New Roman" w:cs="Times New Roman"/>
                <w:sz w:val="16"/>
                <w:szCs w:val="16"/>
                <w:lang w:eastAsia="zh-TW"/>
              </w:rPr>
            </w:pPr>
            <w:ins w:id="528" w:author="Angel ." w:date="2024-05-07T23:28:00Z">
              <w:r w:rsidRPr="00DB67A4">
                <w:rPr>
                  <w:rFonts w:ascii="Times New Roman" w:hAnsi="Times New Roman" w:cs="Times New Roman"/>
                  <w:sz w:val="16"/>
                  <w:szCs w:val="16"/>
                </w:rPr>
                <w:t>264.0</w:t>
              </w:r>
            </w:ins>
          </w:p>
        </w:tc>
      </w:tr>
      <w:tr w:rsidR="00BD5849" w:rsidRPr="00DB67A4" w14:paraId="70BCF998" w14:textId="77777777" w:rsidTr="00C44758">
        <w:trPr>
          <w:ins w:id="529" w:author="Angel ." w:date="2024-05-07T23:28:00Z"/>
        </w:trPr>
        <w:tc>
          <w:tcPr>
            <w:tcW w:w="796" w:type="dxa"/>
            <w:tcBorders>
              <w:top w:val="nil"/>
              <w:left w:val="nil"/>
              <w:bottom w:val="nil"/>
              <w:right w:val="nil"/>
            </w:tcBorders>
            <w:vAlign w:val="center"/>
          </w:tcPr>
          <w:p w14:paraId="781067E1" w14:textId="77777777" w:rsidR="00BD5849" w:rsidRPr="00DB67A4" w:rsidRDefault="00BD5849" w:rsidP="00C44758">
            <w:pPr>
              <w:snapToGrid w:val="0"/>
              <w:contextualSpacing/>
              <w:jc w:val="center"/>
              <w:rPr>
                <w:ins w:id="530" w:author="Angel ." w:date="2024-05-07T23:28:00Z"/>
                <w:rFonts w:ascii="Times New Roman" w:hAnsi="Times New Roman" w:cs="Times New Roman"/>
                <w:sz w:val="16"/>
                <w:szCs w:val="16"/>
              </w:rPr>
            </w:pPr>
            <w:ins w:id="531" w:author="Angel ." w:date="2024-05-07T23:28:00Z">
              <w:r w:rsidRPr="00DB67A4">
                <w:rPr>
                  <w:rFonts w:ascii="Times New Roman" w:hAnsi="Times New Roman" w:cs="Times New Roman"/>
                  <w:sz w:val="16"/>
                  <w:szCs w:val="16"/>
                </w:rPr>
                <w:t>7</w:t>
              </w:r>
            </w:ins>
          </w:p>
        </w:tc>
        <w:tc>
          <w:tcPr>
            <w:tcW w:w="704" w:type="dxa"/>
            <w:vMerge/>
            <w:tcBorders>
              <w:top w:val="nil"/>
              <w:left w:val="nil"/>
              <w:bottom w:val="nil"/>
              <w:right w:val="nil"/>
            </w:tcBorders>
            <w:vAlign w:val="center"/>
          </w:tcPr>
          <w:p w14:paraId="286E09FE" w14:textId="77777777" w:rsidR="00BD5849" w:rsidRPr="00DB67A4" w:rsidRDefault="00BD5849" w:rsidP="00C44758">
            <w:pPr>
              <w:snapToGrid w:val="0"/>
              <w:contextualSpacing/>
              <w:jc w:val="center"/>
              <w:rPr>
                <w:ins w:id="532" w:author="Angel ." w:date="2024-05-07T23:28:00Z"/>
                <w:rFonts w:ascii="Times New Roman" w:hAnsi="Times New Roman" w:cs="Times New Roman"/>
                <w:sz w:val="16"/>
                <w:szCs w:val="16"/>
              </w:rPr>
            </w:pPr>
          </w:p>
        </w:tc>
        <w:tc>
          <w:tcPr>
            <w:tcW w:w="692" w:type="dxa"/>
            <w:tcBorders>
              <w:top w:val="nil"/>
              <w:left w:val="nil"/>
              <w:bottom w:val="nil"/>
              <w:right w:val="nil"/>
            </w:tcBorders>
            <w:vAlign w:val="center"/>
          </w:tcPr>
          <w:p w14:paraId="20821471" w14:textId="77777777" w:rsidR="00BD5849" w:rsidRPr="00DB67A4" w:rsidRDefault="00BD5849" w:rsidP="00C44758">
            <w:pPr>
              <w:snapToGrid w:val="0"/>
              <w:contextualSpacing/>
              <w:jc w:val="center"/>
              <w:rPr>
                <w:ins w:id="533" w:author="Angel ." w:date="2024-05-07T23:28:00Z"/>
                <w:rFonts w:ascii="Times New Roman" w:hAnsi="Times New Roman" w:cs="Times New Roman"/>
                <w:sz w:val="16"/>
                <w:szCs w:val="16"/>
              </w:rPr>
            </w:pPr>
            <w:ins w:id="534" w:author="Angel ." w:date="2024-05-07T23:28:00Z">
              <w:r w:rsidRPr="00DB67A4">
                <w:rPr>
                  <w:rFonts w:ascii="Times New Roman" w:hAnsi="Times New Roman" w:cs="Times New Roman"/>
                  <w:sz w:val="16"/>
                  <w:szCs w:val="16"/>
                </w:rPr>
                <w:t>95.4</w:t>
              </w:r>
            </w:ins>
          </w:p>
        </w:tc>
        <w:tc>
          <w:tcPr>
            <w:tcW w:w="716" w:type="dxa"/>
            <w:tcBorders>
              <w:top w:val="nil"/>
              <w:left w:val="nil"/>
              <w:bottom w:val="nil"/>
              <w:right w:val="nil"/>
            </w:tcBorders>
            <w:vAlign w:val="center"/>
          </w:tcPr>
          <w:p w14:paraId="3956EB3F" w14:textId="77777777" w:rsidR="00BD5849" w:rsidRPr="00DB67A4" w:rsidRDefault="00BD5849" w:rsidP="00C44758">
            <w:pPr>
              <w:snapToGrid w:val="0"/>
              <w:contextualSpacing/>
              <w:jc w:val="center"/>
              <w:rPr>
                <w:ins w:id="535" w:author="Angel ." w:date="2024-05-07T23:28:00Z"/>
                <w:rFonts w:ascii="Times New Roman" w:hAnsi="Times New Roman" w:cs="Times New Roman"/>
                <w:sz w:val="16"/>
                <w:szCs w:val="16"/>
              </w:rPr>
            </w:pPr>
            <w:ins w:id="536" w:author="Angel ." w:date="2024-05-07T23:28:00Z">
              <w:r w:rsidRPr="00DB67A4">
                <w:rPr>
                  <w:rFonts w:ascii="Times New Roman" w:hAnsi="Times New Roman" w:cs="Times New Roman"/>
                  <w:sz w:val="16"/>
                  <w:szCs w:val="16"/>
                </w:rPr>
                <w:t>117.8</w:t>
              </w:r>
            </w:ins>
          </w:p>
        </w:tc>
        <w:tc>
          <w:tcPr>
            <w:tcW w:w="715" w:type="dxa"/>
            <w:tcBorders>
              <w:top w:val="nil"/>
              <w:left w:val="nil"/>
              <w:bottom w:val="nil"/>
              <w:right w:val="nil"/>
            </w:tcBorders>
            <w:vAlign w:val="center"/>
          </w:tcPr>
          <w:p w14:paraId="568BB291" w14:textId="77777777" w:rsidR="00BD5849" w:rsidRPr="00DB67A4" w:rsidRDefault="00BD5849" w:rsidP="00C44758">
            <w:pPr>
              <w:snapToGrid w:val="0"/>
              <w:contextualSpacing/>
              <w:jc w:val="center"/>
              <w:rPr>
                <w:ins w:id="537" w:author="Angel ." w:date="2024-05-07T23:28:00Z"/>
                <w:rFonts w:ascii="Times New Roman" w:eastAsia="PMingLiU" w:hAnsi="Times New Roman" w:cs="Times New Roman"/>
                <w:sz w:val="16"/>
                <w:szCs w:val="16"/>
                <w:lang w:eastAsia="zh-TW"/>
              </w:rPr>
            </w:pPr>
            <w:ins w:id="538" w:author="Angel ." w:date="2024-05-07T23:28:00Z">
              <w:r w:rsidRPr="00DB67A4">
                <w:rPr>
                  <w:rFonts w:ascii="Times New Roman" w:hAnsi="Times New Roman" w:cs="Times New Roman"/>
                  <w:sz w:val="16"/>
                  <w:szCs w:val="16"/>
                </w:rPr>
                <w:t>146.5</w:t>
              </w:r>
            </w:ins>
          </w:p>
        </w:tc>
        <w:tc>
          <w:tcPr>
            <w:tcW w:w="669" w:type="dxa"/>
            <w:tcBorders>
              <w:top w:val="nil"/>
              <w:left w:val="nil"/>
              <w:bottom w:val="nil"/>
              <w:right w:val="nil"/>
            </w:tcBorders>
            <w:vAlign w:val="center"/>
          </w:tcPr>
          <w:p w14:paraId="484E46FB" w14:textId="77777777" w:rsidR="00BD5849" w:rsidRPr="00DB67A4" w:rsidRDefault="00BD5849" w:rsidP="00C44758">
            <w:pPr>
              <w:snapToGrid w:val="0"/>
              <w:contextualSpacing/>
              <w:jc w:val="center"/>
              <w:rPr>
                <w:ins w:id="539" w:author="Angel ." w:date="2024-05-07T23:28:00Z"/>
                <w:rFonts w:ascii="Times New Roman" w:eastAsia="PMingLiU" w:hAnsi="Times New Roman" w:cs="Times New Roman"/>
                <w:sz w:val="16"/>
                <w:szCs w:val="16"/>
                <w:lang w:eastAsia="zh-TW"/>
              </w:rPr>
            </w:pPr>
            <w:ins w:id="540" w:author="Angel ." w:date="2024-05-07T23:28:00Z">
              <w:r w:rsidRPr="00DB67A4">
                <w:rPr>
                  <w:rFonts w:ascii="Times New Roman" w:hAnsi="Times New Roman" w:cs="Times New Roman"/>
                  <w:sz w:val="16"/>
                  <w:szCs w:val="16"/>
                </w:rPr>
                <w:t>195.</w:t>
              </w:r>
              <w:r>
                <w:rPr>
                  <w:rFonts w:ascii="Times New Roman" w:eastAsia="PMingLiU" w:hAnsi="Times New Roman" w:cs="Times New Roman" w:hint="eastAsia"/>
                  <w:sz w:val="16"/>
                  <w:szCs w:val="16"/>
                  <w:lang w:eastAsia="zh-TW"/>
                </w:rPr>
                <w:t>9</w:t>
              </w:r>
            </w:ins>
          </w:p>
        </w:tc>
        <w:tc>
          <w:tcPr>
            <w:tcW w:w="670" w:type="dxa"/>
            <w:tcBorders>
              <w:top w:val="nil"/>
              <w:left w:val="nil"/>
              <w:bottom w:val="nil"/>
              <w:right w:val="nil"/>
            </w:tcBorders>
            <w:vAlign w:val="center"/>
          </w:tcPr>
          <w:p w14:paraId="7E05F102" w14:textId="77777777" w:rsidR="00BD5849" w:rsidRPr="00DB67A4" w:rsidRDefault="00BD5849" w:rsidP="00C44758">
            <w:pPr>
              <w:snapToGrid w:val="0"/>
              <w:contextualSpacing/>
              <w:jc w:val="center"/>
              <w:rPr>
                <w:ins w:id="541" w:author="Angel ." w:date="2024-05-07T23:28:00Z"/>
                <w:rFonts w:ascii="Times New Roman" w:eastAsia="PMingLiU" w:hAnsi="Times New Roman" w:cs="Times New Roman"/>
                <w:sz w:val="16"/>
                <w:szCs w:val="16"/>
                <w:lang w:eastAsia="zh-TW"/>
              </w:rPr>
            </w:pPr>
            <w:ins w:id="542" w:author="Angel ." w:date="2024-05-07T23:28:00Z">
              <w:r w:rsidRPr="00DB67A4">
                <w:rPr>
                  <w:rFonts w:ascii="Times New Roman" w:hAnsi="Times New Roman" w:cs="Times New Roman"/>
                  <w:sz w:val="16"/>
                  <w:szCs w:val="16"/>
                </w:rPr>
                <w:t>212.</w:t>
              </w:r>
              <w:r>
                <w:rPr>
                  <w:rFonts w:ascii="Times New Roman" w:eastAsia="PMingLiU" w:hAnsi="Times New Roman" w:cs="Times New Roman" w:hint="eastAsia"/>
                  <w:sz w:val="16"/>
                  <w:szCs w:val="16"/>
                  <w:lang w:eastAsia="zh-TW"/>
                </w:rPr>
                <w:t>7</w:t>
              </w:r>
            </w:ins>
          </w:p>
        </w:tc>
        <w:tc>
          <w:tcPr>
            <w:tcW w:w="645" w:type="dxa"/>
            <w:tcBorders>
              <w:top w:val="nil"/>
              <w:left w:val="nil"/>
              <w:bottom w:val="nil"/>
              <w:right w:val="nil"/>
            </w:tcBorders>
            <w:vAlign w:val="center"/>
          </w:tcPr>
          <w:p w14:paraId="44FBD429" w14:textId="77777777" w:rsidR="00BD5849" w:rsidRPr="00DB67A4" w:rsidRDefault="00BD5849" w:rsidP="00C44758">
            <w:pPr>
              <w:snapToGrid w:val="0"/>
              <w:contextualSpacing/>
              <w:jc w:val="center"/>
              <w:rPr>
                <w:ins w:id="543" w:author="Angel ." w:date="2024-05-07T23:28:00Z"/>
                <w:rFonts w:ascii="Times New Roman" w:eastAsia="PMingLiU" w:hAnsi="Times New Roman" w:cs="Times New Roman"/>
                <w:sz w:val="16"/>
                <w:szCs w:val="16"/>
                <w:lang w:eastAsia="zh-TW"/>
              </w:rPr>
            </w:pPr>
            <w:ins w:id="544" w:author="Angel ." w:date="2024-05-07T23:28:00Z">
              <w:r w:rsidRPr="00DB67A4">
                <w:rPr>
                  <w:rFonts w:ascii="Times New Roman" w:hAnsi="Times New Roman" w:cs="Times New Roman"/>
                  <w:sz w:val="16"/>
                  <w:szCs w:val="16"/>
                </w:rPr>
                <w:t>234.</w:t>
              </w:r>
              <w:r>
                <w:rPr>
                  <w:rFonts w:ascii="Times New Roman" w:eastAsia="PMingLiU" w:hAnsi="Times New Roman" w:cs="Times New Roman" w:hint="eastAsia"/>
                  <w:sz w:val="16"/>
                  <w:szCs w:val="16"/>
                  <w:lang w:eastAsia="zh-TW"/>
                </w:rPr>
                <w:t>5</w:t>
              </w:r>
            </w:ins>
          </w:p>
        </w:tc>
        <w:tc>
          <w:tcPr>
            <w:tcW w:w="681" w:type="dxa"/>
            <w:tcBorders>
              <w:top w:val="nil"/>
              <w:left w:val="nil"/>
              <w:bottom w:val="nil"/>
              <w:right w:val="nil"/>
            </w:tcBorders>
            <w:vAlign w:val="center"/>
          </w:tcPr>
          <w:p w14:paraId="0C06FB3F" w14:textId="77777777" w:rsidR="00BD5849" w:rsidRPr="00DB67A4" w:rsidRDefault="00BD5849" w:rsidP="00C44758">
            <w:pPr>
              <w:snapToGrid w:val="0"/>
              <w:contextualSpacing/>
              <w:jc w:val="center"/>
              <w:rPr>
                <w:ins w:id="545" w:author="Angel ." w:date="2024-05-07T23:28:00Z"/>
                <w:rFonts w:ascii="Times New Roman" w:eastAsia="PMingLiU" w:hAnsi="Times New Roman" w:cs="Times New Roman"/>
                <w:sz w:val="16"/>
                <w:szCs w:val="16"/>
                <w:lang w:eastAsia="zh-TW"/>
              </w:rPr>
            </w:pPr>
            <w:ins w:id="546" w:author="Angel ." w:date="2024-05-07T23:28:00Z">
              <w:r w:rsidRPr="00DB67A4">
                <w:rPr>
                  <w:rFonts w:ascii="Times New Roman" w:hAnsi="Times New Roman" w:cs="Times New Roman"/>
                  <w:sz w:val="16"/>
                  <w:szCs w:val="16"/>
                </w:rPr>
                <w:t>95.4</w:t>
              </w:r>
            </w:ins>
          </w:p>
        </w:tc>
        <w:tc>
          <w:tcPr>
            <w:tcW w:w="647" w:type="dxa"/>
            <w:tcBorders>
              <w:top w:val="nil"/>
              <w:left w:val="nil"/>
              <w:bottom w:val="nil"/>
              <w:right w:val="nil"/>
            </w:tcBorders>
            <w:vAlign w:val="center"/>
          </w:tcPr>
          <w:p w14:paraId="02E144E8" w14:textId="77777777" w:rsidR="00BD5849" w:rsidRPr="00DB67A4" w:rsidRDefault="00BD5849" w:rsidP="00C44758">
            <w:pPr>
              <w:snapToGrid w:val="0"/>
              <w:contextualSpacing/>
              <w:jc w:val="center"/>
              <w:rPr>
                <w:ins w:id="547" w:author="Angel ." w:date="2024-05-07T23:28:00Z"/>
                <w:rFonts w:ascii="Times New Roman" w:eastAsia="PMingLiU" w:hAnsi="Times New Roman" w:cs="Times New Roman"/>
                <w:sz w:val="16"/>
                <w:szCs w:val="16"/>
                <w:lang w:eastAsia="zh-TW"/>
              </w:rPr>
            </w:pPr>
            <w:ins w:id="548" w:author="Angel ." w:date="2024-05-07T23:28:00Z">
              <w:r w:rsidRPr="00DB67A4">
                <w:rPr>
                  <w:rFonts w:ascii="Times New Roman" w:hAnsi="Times New Roman" w:cs="Times New Roman"/>
                  <w:sz w:val="16"/>
                  <w:szCs w:val="16"/>
                </w:rPr>
                <w:t>120.</w:t>
              </w:r>
              <w:r>
                <w:rPr>
                  <w:rFonts w:ascii="Times New Roman" w:eastAsia="PMingLiU" w:hAnsi="Times New Roman" w:cs="Times New Roman" w:hint="eastAsia"/>
                  <w:sz w:val="16"/>
                  <w:szCs w:val="16"/>
                  <w:lang w:eastAsia="zh-TW"/>
                </w:rPr>
                <w:t>0</w:t>
              </w:r>
            </w:ins>
          </w:p>
        </w:tc>
        <w:tc>
          <w:tcPr>
            <w:tcW w:w="680" w:type="dxa"/>
            <w:tcBorders>
              <w:top w:val="nil"/>
              <w:left w:val="nil"/>
              <w:bottom w:val="nil"/>
              <w:right w:val="nil"/>
            </w:tcBorders>
            <w:vAlign w:val="center"/>
          </w:tcPr>
          <w:p w14:paraId="171D216B" w14:textId="77777777" w:rsidR="00BD5849" w:rsidRPr="00DB67A4" w:rsidRDefault="00BD5849" w:rsidP="00C44758">
            <w:pPr>
              <w:snapToGrid w:val="0"/>
              <w:contextualSpacing/>
              <w:jc w:val="center"/>
              <w:rPr>
                <w:ins w:id="549" w:author="Angel ." w:date="2024-05-07T23:28:00Z"/>
                <w:rFonts w:ascii="Times New Roman" w:eastAsia="PMingLiU" w:hAnsi="Times New Roman" w:cs="Times New Roman"/>
                <w:sz w:val="16"/>
                <w:szCs w:val="16"/>
                <w:lang w:eastAsia="zh-TW"/>
              </w:rPr>
            </w:pPr>
            <w:ins w:id="550" w:author="Angel ." w:date="2024-05-07T23:28:00Z">
              <w:r w:rsidRPr="00DB67A4">
                <w:rPr>
                  <w:rFonts w:ascii="Times New Roman" w:hAnsi="Times New Roman" w:cs="Times New Roman"/>
                  <w:sz w:val="16"/>
                  <w:szCs w:val="16"/>
                </w:rPr>
                <w:t>150.</w:t>
              </w:r>
              <w:r>
                <w:rPr>
                  <w:rFonts w:ascii="Times New Roman" w:eastAsia="PMingLiU" w:hAnsi="Times New Roman" w:cs="Times New Roman" w:hint="eastAsia"/>
                  <w:sz w:val="16"/>
                  <w:szCs w:val="16"/>
                  <w:lang w:eastAsia="zh-TW"/>
                </w:rPr>
                <w:t>1</w:t>
              </w:r>
            </w:ins>
          </w:p>
        </w:tc>
        <w:tc>
          <w:tcPr>
            <w:tcW w:w="716" w:type="dxa"/>
            <w:tcBorders>
              <w:top w:val="nil"/>
              <w:left w:val="nil"/>
              <w:bottom w:val="nil"/>
              <w:right w:val="nil"/>
            </w:tcBorders>
            <w:vAlign w:val="center"/>
          </w:tcPr>
          <w:p w14:paraId="5397D4FF" w14:textId="77777777" w:rsidR="00BD5849" w:rsidRPr="00DB67A4" w:rsidRDefault="00BD5849" w:rsidP="00C44758">
            <w:pPr>
              <w:snapToGrid w:val="0"/>
              <w:contextualSpacing/>
              <w:jc w:val="center"/>
              <w:rPr>
                <w:ins w:id="551" w:author="Angel ." w:date="2024-05-07T23:28:00Z"/>
                <w:rFonts w:ascii="Times New Roman" w:eastAsia="PMingLiU" w:hAnsi="Times New Roman" w:cs="Times New Roman"/>
                <w:sz w:val="16"/>
                <w:szCs w:val="16"/>
                <w:lang w:eastAsia="zh-TW"/>
              </w:rPr>
            </w:pPr>
            <w:ins w:id="552" w:author="Angel ." w:date="2024-05-07T23:28:00Z">
              <w:r w:rsidRPr="00DB67A4">
                <w:rPr>
                  <w:rFonts w:ascii="Times New Roman" w:hAnsi="Times New Roman" w:cs="Times New Roman"/>
                  <w:sz w:val="16"/>
                  <w:szCs w:val="16"/>
                </w:rPr>
                <w:t>196.</w:t>
              </w:r>
              <w:r>
                <w:rPr>
                  <w:rFonts w:ascii="Times New Roman" w:eastAsia="PMingLiU" w:hAnsi="Times New Roman" w:cs="Times New Roman" w:hint="eastAsia"/>
                  <w:sz w:val="16"/>
                  <w:szCs w:val="16"/>
                  <w:lang w:eastAsia="zh-TW"/>
                </w:rPr>
                <w:t>3</w:t>
              </w:r>
            </w:ins>
          </w:p>
        </w:tc>
        <w:tc>
          <w:tcPr>
            <w:tcW w:w="681" w:type="dxa"/>
            <w:tcBorders>
              <w:top w:val="nil"/>
              <w:left w:val="nil"/>
              <w:bottom w:val="nil"/>
              <w:right w:val="nil"/>
            </w:tcBorders>
            <w:vAlign w:val="center"/>
          </w:tcPr>
          <w:p w14:paraId="02D3244A" w14:textId="77777777" w:rsidR="00BD5849" w:rsidRPr="00DB67A4" w:rsidRDefault="00BD5849" w:rsidP="00C44758">
            <w:pPr>
              <w:snapToGrid w:val="0"/>
              <w:contextualSpacing/>
              <w:jc w:val="center"/>
              <w:rPr>
                <w:ins w:id="553" w:author="Angel ." w:date="2024-05-07T23:28:00Z"/>
                <w:rFonts w:ascii="Times New Roman" w:eastAsia="PMingLiU" w:hAnsi="Times New Roman" w:cs="Times New Roman"/>
                <w:sz w:val="16"/>
                <w:szCs w:val="16"/>
                <w:lang w:eastAsia="zh-TW"/>
              </w:rPr>
            </w:pPr>
            <w:ins w:id="554" w:author="Angel ." w:date="2024-05-07T23:28:00Z">
              <w:r w:rsidRPr="00DB67A4">
                <w:rPr>
                  <w:rFonts w:ascii="Times New Roman" w:hAnsi="Times New Roman" w:cs="Times New Roman"/>
                  <w:sz w:val="16"/>
                  <w:szCs w:val="16"/>
                </w:rPr>
                <w:t>214.0</w:t>
              </w:r>
            </w:ins>
          </w:p>
        </w:tc>
        <w:tc>
          <w:tcPr>
            <w:tcW w:w="669" w:type="dxa"/>
            <w:tcBorders>
              <w:top w:val="nil"/>
              <w:left w:val="nil"/>
              <w:bottom w:val="nil"/>
              <w:right w:val="nil"/>
            </w:tcBorders>
            <w:vAlign w:val="center"/>
          </w:tcPr>
          <w:p w14:paraId="7923E2B4" w14:textId="77777777" w:rsidR="00BD5849" w:rsidRPr="00DB67A4" w:rsidRDefault="00BD5849" w:rsidP="00C44758">
            <w:pPr>
              <w:snapToGrid w:val="0"/>
              <w:contextualSpacing/>
              <w:jc w:val="center"/>
              <w:rPr>
                <w:ins w:id="555" w:author="Angel ." w:date="2024-05-07T23:28:00Z"/>
                <w:rFonts w:ascii="Times New Roman" w:eastAsia="PMingLiU" w:hAnsi="Times New Roman" w:cs="Times New Roman"/>
                <w:sz w:val="16"/>
                <w:szCs w:val="16"/>
                <w:lang w:eastAsia="zh-TW"/>
              </w:rPr>
            </w:pPr>
            <w:ins w:id="556" w:author="Angel ." w:date="2024-05-07T23:28:00Z">
              <w:r w:rsidRPr="00DB67A4">
                <w:rPr>
                  <w:rFonts w:ascii="Times New Roman" w:hAnsi="Times New Roman" w:cs="Times New Roman"/>
                  <w:sz w:val="16"/>
                  <w:szCs w:val="16"/>
                </w:rPr>
                <w:t>236.8</w:t>
              </w:r>
            </w:ins>
          </w:p>
        </w:tc>
      </w:tr>
      <w:tr w:rsidR="00BD5849" w:rsidRPr="00DB67A4" w14:paraId="0088D21E" w14:textId="77777777" w:rsidTr="00C44758">
        <w:trPr>
          <w:ins w:id="557" w:author="Angel ." w:date="2024-05-07T23:28:00Z"/>
        </w:trPr>
        <w:tc>
          <w:tcPr>
            <w:tcW w:w="796" w:type="dxa"/>
            <w:tcBorders>
              <w:top w:val="nil"/>
              <w:left w:val="nil"/>
              <w:bottom w:val="single" w:sz="4" w:space="0" w:color="auto"/>
              <w:right w:val="nil"/>
            </w:tcBorders>
            <w:vAlign w:val="center"/>
          </w:tcPr>
          <w:p w14:paraId="1CC023D9" w14:textId="77777777" w:rsidR="00BD5849" w:rsidRPr="00DB67A4" w:rsidRDefault="00BD5849" w:rsidP="00C44758">
            <w:pPr>
              <w:snapToGrid w:val="0"/>
              <w:contextualSpacing/>
              <w:jc w:val="center"/>
              <w:rPr>
                <w:ins w:id="558" w:author="Angel ." w:date="2024-05-07T23:28:00Z"/>
                <w:rFonts w:ascii="Times New Roman" w:hAnsi="Times New Roman" w:cs="Times New Roman"/>
                <w:sz w:val="16"/>
                <w:szCs w:val="16"/>
              </w:rPr>
            </w:pPr>
            <w:ins w:id="559" w:author="Angel ." w:date="2024-05-07T23:28:00Z">
              <w:r w:rsidRPr="00DB67A4">
                <w:rPr>
                  <w:rFonts w:ascii="Times New Roman" w:hAnsi="Times New Roman" w:cs="Times New Roman"/>
                  <w:sz w:val="16"/>
                  <w:szCs w:val="16"/>
                </w:rPr>
                <w:t>10</w:t>
              </w:r>
            </w:ins>
          </w:p>
        </w:tc>
        <w:tc>
          <w:tcPr>
            <w:tcW w:w="704" w:type="dxa"/>
            <w:vMerge/>
            <w:tcBorders>
              <w:top w:val="nil"/>
              <w:left w:val="nil"/>
              <w:bottom w:val="single" w:sz="4" w:space="0" w:color="auto"/>
              <w:right w:val="nil"/>
            </w:tcBorders>
            <w:vAlign w:val="center"/>
          </w:tcPr>
          <w:p w14:paraId="122BF767" w14:textId="77777777" w:rsidR="00BD5849" w:rsidRPr="00DB67A4" w:rsidRDefault="00BD5849" w:rsidP="00C44758">
            <w:pPr>
              <w:snapToGrid w:val="0"/>
              <w:contextualSpacing/>
              <w:jc w:val="center"/>
              <w:rPr>
                <w:ins w:id="560" w:author="Angel ." w:date="2024-05-07T23:28:00Z"/>
                <w:rFonts w:ascii="Times New Roman" w:hAnsi="Times New Roman" w:cs="Times New Roman"/>
                <w:sz w:val="16"/>
                <w:szCs w:val="16"/>
              </w:rPr>
            </w:pPr>
          </w:p>
        </w:tc>
        <w:tc>
          <w:tcPr>
            <w:tcW w:w="692" w:type="dxa"/>
            <w:tcBorders>
              <w:top w:val="nil"/>
              <w:left w:val="nil"/>
              <w:bottom w:val="single" w:sz="4" w:space="0" w:color="auto"/>
              <w:right w:val="nil"/>
            </w:tcBorders>
            <w:vAlign w:val="center"/>
          </w:tcPr>
          <w:p w14:paraId="3BBEED68" w14:textId="77777777" w:rsidR="00BD5849" w:rsidRPr="00DB67A4" w:rsidRDefault="00BD5849" w:rsidP="00C44758">
            <w:pPr>
              <w:snapToGrid w:val="0"/>
              <w:contextualSpacing/>
              <w:jc w:val="center"/>
              <w:rPr>
                <w:ins w:id="561" w:author="Angel ." w:date="2024-05-07T23:28:00Z"/>
                <w:rFonts w:ascii="Times New Roman" w:hAnsi="Times New Roman" w:cs="Times New Roman"/>
                <w:sz w:val="16"/>
                <w:szCs w:val="16"/>
              </w:rPr>
            </w:pPr>
            <w:ins w:id="562" w:author="Angel ." w:date="2024-05-07T23:28:00Z">
              <w:r w:rsidRPr="00DB67A4">
                <w:rPr>
                  <w:rFonts w:ascii="Times New Roman" w:hAnsi="Times New Roman" w:cs="Times New Roman"/>
                  <w:sz w:val="16"/>
                  <w:szCs w:val="16"/>
                </w:rPr>
                <w:t>121.</w:t>
              </w:r>
              <w:r>
                <w:rPr>
                  <w:rFonts w:ascii="Times New Roman" w:eastAsia="PMingLiU" w:hAnsi="Times New Roman" w:cs="Times New Roman" w:hint="eastAsia"/>
                  <w:sz w:val="16"/>
                  <w:szCs w:val="16"/>
                  <w:lang w:eastAsia="zh-TW"/>
                </w:rPr>
                <w:t>7</w:t>
              </w:r>
            </w:ins>
          </w:p>
        </w:tc>
        <w:tc>
          <w:tcPr>
            <w:tcW w:w="716" w:type="dxa"/>
            <w:tcBorders>
              <w:top w:val="nil"/>
              <w:left w:val="nil"/>
              <w:bottom w:val="single" w:sz="4" w:space="0" w:color="auto"/>
              <w:right w:val="nil"/>
            </w:tcBorders>
            <w:vAlign w:val="center"/>
          </w:tcPr>
          <w:p w14:paraId="26A67118" w14:textId="77777777" w:rsidR="00BD5849" w:rsidRPr="00DB67A4" w:rsidRDefault="00BD5849" w:rsidP="00C44758">
            <w:pPr>
              <w:snapToGrid w:val="0"/>
              <w:contextualSpacing/>
              <w:jc w:val="center"/>
              <w:rPr>
                <w:ins w:id="563" w:author="Angel ." w:date="2024-05-07T23:28:00Z"/>
                <w:rFonts w:ascii="Times New Roman" w:hAnsi="Times New Roman" w:cs="Times New Roman"/>
                <w:sz w:val="16"/>
                <w:szCs w:val="16"/>
              </w:rPr>
            </w:pPr>
            <w:ins w:id="564" w:author="Angel ." w:date="2024-05-07T23:28:00Z">
              <w:r w:rsidRPr="00DB67A4">
                <w:rPr>
                  <w:rFonts w:ascii="Times New Roman" w:hAnsi="Times New Roman" w:cs="Times New Roman"/>
                  <w:sz w:val="16"/>
                  <w:szCs w:val="16"/>
                </w:rPr>
                <w:t>140.</w:t>
              </w:r>
              <w:r>
                <w:rPr>
                  <w:rFonts w:ascii="Times New Roman" w:eastAsia="PMingLiU" w:hAnsi="Times New Roman" w:cs="Times New Roman" w:hint="eastAsia"/>
                  <w:sz w:val="16"/>
                  <w:szCs w:val="16"/>
                  <w:lang w:eastAsia="zh-TW"/>
                </w:rPr>
                <w:t>7</w:t>
              </w:r>
            </w:ins>
          </w:p>
        </w:tc>
        <w:tc>
          <w:tcPr>
            <w:tcW w:w="715" w:type="dxa"/>
            <w:tcBorders>
              <w:top w:val="nil"/>
              <w:left w:val="nil"/>
              <w:bottom w:val="single" w:sz="4" w:space="0" w:color="auto"/>
              <w:right w:val="nil"/>
            </w:tcBorders>
            <w:vAlign w:val="center"/>
          </w:tcPr>
          <w:p w14:paraId="5A4D760A" w14:textId="77777777" w:rsidR="00BD5849" w:rsidRPr="00DB67A4" w:rsidRDefault="00BD5849" w:rsidP="00C44758">
            <w:pPr>
              <w:snapToGrid w:val="0"/>
              <w:contextualSpacing/>
              <w:jc w:val="center"/>
              <w:rPr>
                <w:ins w:id="565" w:author="Angel ." w:date="2024-05-07T23:28:00Z"/>
                <w:rFonts w:ascii="Times New Roman" w:eastAsia="PMingLiU" w:hAnsi="Times New Roman" w:cs="Times New Roman"/>
                <w:sz w:val="16"/>
                <w:szCs w:val="16"/>
                <w:lang w:eastAsia="zh-TW"/>
              </w:rPr>
            </w:pPr>
            <w:ins w:id="566" w:author="Angel ." w:date="2024-05-07T23:28:00Z">
              <w:r w:rsidRPr="00DB67A4">
                <w:rPr>
                  <w:rFonts w:ascii="Times New Roman" w:hAnsi="Times New Roman" w:cs="Times New Roman"/>
                  <w:sz w:val="16"/>
                  <w:szCs w:val="16"/>
                </w:rPr>
                <w:t>158.3</w:t>
              </w:r>
            </w:ins>
          </w:p>
        </w:tc>
        <w:tc>
          <w:tcPr>
            <w:tcW w:w="669" w:type="dxa"/>
            <w:tcBorders>
              <w:top w:val="nil"/>
              <w:left w:val="nil"/>
              <w:bottom w:val="single" w:sz="4" w:space="0" w:color="auto"/>
              <w:right w:val="nil"/>
            </w:tcBorders>
            <w:vAlign w:val="center"/>
          </w:tcPr>
          <w:p w14:paraId="68B6530B" w14:textId="77777777" w:rsidR="00BD5849" w:rsidRPr="00DB67A4" w:rsidRDefault="00BD5849" w:rsidP="00C44758">
            <w:pPr>
              <w:snapToGrid w:val="0"/>
              <w:contextualSpacing/>
              <w:jc w:val="center"/>
              <w:rPr>
                <w:ins w:id="567" w:author="Angel ." w:date="2024-05-07T23:28:00Z"/>
                <w:rFonts w:ascii="Times New Roman" w:eastAsia="PMingLiU" w:hAnsi="Times New Roman" w:cs="Times New Roman"/>
                <w:sz w:val="16"/>
                <w:szCs w:val="16"/>
                <w:lang w:eastAsia="zh-TW"/>
              </w:rPr>
            </w:pPr>
            <w:ins w:id="568" w:author="Angel ." w:date="2024-05-07T23:28:00Z">
              <w:r w:rsidRPr="00DB67A4">
                <w:rPr>
                  <w:rFonts w:ascii="Times New Roman" w:hAnsi="Times New Roman" w:cs="Times New Roman"/>
                  <w:sz w:val="16"/>
                  <w:szCs w:val="16"/>
                </w:rPr>
                <w:t>202.3</w:t>
              </w:r>
            </w:ins>
          </w:p>
        </w:tc>
        <w:tc>
          <w:tcPr>
            <w:tcW w:w="670" w:type="dxa"/>
            <w:tcBorders>
              <w:top w:val="nil"/>
              <w:left w:val="nil"/>
              <w:bottom w:val="single" w:sz="4" w:space="0" w:color="auto"/>
              <w:right w:val="nil"/>
            </w:tcBorders>
            <w:vAlign w:val="center"/>
          </w:tcPr>
          <w:p w14:paraId="359CBF0A" w14:textId="77777777" w:rsidR="00BD5849" w:rsidRPr="00DB67A4" w:rsidRDefault="00BD5849" w:rsidP="00C44758">
            <w:pPr>
              <w:snapToGrid w:val="0"/>
              <w:contextualSpacing/>
              <w:jc w:val="center"/>
              <w:rPr>
                <w:ins w:id="569" w:author="Angel ." w:date="2024-05-07T23:28:00Z"/>
                <w:rFonts w:ascii="Times New Roman" w:eastAsia="PMingLiU" w:hAnsi="Times New Roman" w:cs="Times New Roman"/>
                <w:sz w:val="16"/>
                <w:szCs w:val="16"/>
                <w:lang w:eastAsia="zh-TW"/>
              </w:rPr>
            </w:pPr>
            <w:ins w:id="570" w:author="Angel ." w:date="2024-05-07T23:28:00Z">
              <w:r w:rsidRPr="00DB67A4">
                <w:rPr>
                  <w:rFonts w:ascii="Times New Roman" w:hAnsi="Times New Roman" w:cs="Times New Roman"/>
                  <w:sz w:val="16"/>
                  <w:szCs w:val="16"/>
                </w:rPr>
                <w:t>234.0</w:t>
              </w:r>
            </w:ins>
          </w:p>
        </w:tc>
        <w:tc>
          <w:tcPr>
            <w:tcW w:w="645" w:type="dxa"/>
            <w:tcBorders>
              <w:top w:val="nil"/>
              <w:left w:val="nil"/>
              <w:bottom w:val="single" w:sz="4" w:space="0" w:color="auto"/>
              <w:right w:val="nil"/>
            </w:tcBorders>
            <w:vAlign w:val="center"/>
          </w:tcPr>
          <w:p w14:paraId="5959A7A4" w14:textId="77777777" w:rsidR="00BD5849" w:rsidRPr="00DB67A4" w:rsidRDefault="00BD5849" w:rsidP="00C44758">
            <w:pPr>
              <w:snapToGrid w:val="0"/>
              <w:contextualSpacing/>
              <w:jc w:val="center"/>
              <w:rPr>
                <w:ins w:id="571" w:author="Angel ." w:date="2024-05-07T23:28:00Z"/>
                <w:rFonts w:ascii="Times New Roman" w:hAnsi="Times New Roman" w:cs="Times New Roman"/>
                <w:sz w:val="16"/>
                <w:szCs w:val="16"/>
              </w:rPr>
            </w:pPr>
            <w:ins w:id="572" w:author="Angel ." w:date="2024-05-07T23:28:00Z">
              <w:r w:rsidRPr="00DB67A4">
                <w:rPr>
                  <w:rFonts w:ascii="Times New Roman" w:hAnsi="Times New Roman" w:cs="Times New Roman"/>
                  <w:sz w:val="16"/>
                  <w:szCs w:val="16"/>
                </w:rPr>
                <w:t>258.</w:t>
              </w:r>
              <w:r>
                <w:rPr>
                  <w:rFonts w:ascii="Times New Roman" w:eastAsia="PMingLiU" w:hAnsi="Times New Roman" w:cs="Times New Roman" w:hint="eastAsia"/>
                  <w:sz w:val="16"/>
                  <w:szCs w:val="16"/>
                  <w:lang w:eastAsia="zh-TW"/>
                </w:rPr>
                <w:t>7</w:t>
              </w:r>
            </w:ins>
          </w:p>
        </w:tc>
        <w:tc>
          <w:tcPr>
            <w:tcW w:w="681" w:type="dxa"/>
            <w:tcBorders>
              <w:top w:val="nil"/>
              <w:left w:val="nil"/>
              <w:bottom w:val="single" w:sz="4" w:space="0" w:color="auto"/>
              <w:right w:val="nil"/>
            </w:tcBorders>
            <w:vAlign w:val="center"/>
          </w:tcPr>
          <w:p w14:paraId="5F812394" w14:textId="77777777" w:rsidR="00BD5849" w:rsidRPr="00DB67A4" w:rsidRDefault="00BD5849" w:rsidP="00C44758">
            <w:pPr>
              <w:snapToGrid w:val="0"/>
              <w:contextualSpacing/>
              <w:jc w:val="center"/>
              <w:rPr>
                <w:ins w:id="573" w:author="Angel ." w:date="2024-05-07T23:28:00Z"/>
                <w:rFonts w:ascii="Times New Roman" w:eastAsia="PMingLiU" w:hAnsi="Times New Roman" w:cs="Times New Roman"/>
                <w:sz w:val="16"/>
                <w:szCs w:val="16"/>
                <w:lang w:eastAsia="zh-TW"/>
              </w:rPr>
            </w:pPr>
            <w:ins w:id="574" w:author="Angel ." w:date="2024-05-07T23:28:00Z">
              <w:r w:rsidRPr="00DB67A4">
                <w:rPr>
                  <w:rFonts w:ascii="Times New Roman" w:hAnsi="Times New Roman" w:cs="Times New Roman"/>
                  <w:sz w:val="16"/>
                  <w:szCs w:val="16"/>
                </w:rPr>
                <w:t>122.0</w:t>
              </w:r>
            </w:ins>
          </w:p>
        </w:tc>
        <w:tc>
          <w:tcPr>
            <w:tcW w:w="647" w:type="dxa"/>
            <w:tcBorders>
              <w:top w:val="nil"/>
              <w:left w:val="nil"/>
              <w:bottom w:val="single" w:sz="4" w:space="0" w:color="auto"/>
              <w:right w:val="nil"/>
            </w:tcBorders>
            <w:vAlign w:val="center"/>
          </w:tcPr>
          <w:p w14:paraId="783EDF45" w14:textId="77777777" w:rsidR="00BD5849" w:rsidRPr="00DB67A4" w:rsidRDefault="00BD5849" w:rsidP="00C44758">
            <w:pPr>
              <w:snapToGrid w:val="0"/>
              <w:contextualSpacing/>
              <w:jc w:val="center"/>
              <w:rPr>
                <w:ins w:id="575" w:author="Angel ." w:date="2024-05-07T23:28:00Z"/>
                <w:rFonts w:ascii="Times New Roman" w:eastAsia="PMingLiU" w:hAnsi="Times New Roman" w:cs="Times New Roman"/>
                <w:sz w:val="16"/>
                <w:szCs w:val="16"/>
                <w:lang w:eastAsia="zh-TW"/>
              </w:rPr>
            </w:pPr>
            <w:ins w:id="576" w:author="Angel ." w:date="2024-05-07T23:28:00Z">
              <w:r w:rsidRPr="00DB67A4">
                <w:rPr>
                  <w:rFonts w:ascii="Times New Roman" w:hAnsi="Times New Roman" w:cs="Times New Roman"/>
                  <w:sz w:val="16"/>
                  <w:szCs w:val="16"/>
                </w:rPr>
                <w:t>139.0</w:t>
              </w:r>
            </w:ins>
          </w:p>
        </w:tc>
        <w:tc>
          <w:tcPr>
            <w:tcW w:w="680" w:type="dxa"/>
            <w:tcBorders>
              <w:top w:val="nil"/>
              <w:left w:val="nil"/>
              <w:bottom w:val="single" w:sz="4" w:space="0" w:color="auto"/>
              <w:right w:val="nil"/>
            </w:tcBorders>
            <w:vAlign w:val="center"/>
          </w:tcPr>
          <w:p w14:paraId="1F085999" w14:textId="77777777" w:rsidR="00BD5849" w:rsidRPr="00DB67A4" w:rsidRDefault="00BD5849" w:rsidP="00C44758">
            <w:pPr>
              <w:snapToGrid w:val="0"/>
              <w:contextualSpacing/>
              <w:jc w:val="center"/>
              <w:rPr>
                <w:ins w:id="577" w:author="Angel ." w:date="2024-05-07T23:28:00Z"/>
                <w:rFonts w:ascii="Times New Roman" w:eastAsia="PMingLiU" w:hAnsi="Times New Roman" w:cs="Times New Roman"/>
                <w:sz w:val="16"/>
                <w:szCs w:val="16"/>
                <w:lang w:eastAsia="zh-TW"/>
              </w:rPr>
            </w:pPr>
            <w:ins w:id="578" w:author="Angel ." w:date="2024-05-07T23:28:00Z">
              <w:r w:rsidRPr="00DB67A4">
                <w:rPr>
                  <w:rFonts w:ascii="Times New Roman" w:hAnsi="Times New Roman" w:cs="Times New Roman"/>
                  <w:sz w:val="16"/>
                  <w:szCs w:val="16"/>
                </w:rPr>
                <w:t>159.3</w:t>
              </w:r>
            </w:ins>
          </w:p>
        </w:tc>
        <w:tc>
          <w:tcPr>
            <w:tcW w:w="716" w:type="dxa"/>
            <w:tcBorders>
              <w:top w:val="nil"/>
              <w:left w:val="nil"/>
              <w:bottom w:val="single" w:sz="4" w:space="0" w:color="auto"/>
              <w:right w:val="nil"/>
            </w:tcBorders>
            <w:vAlign w:val="center"/>
          </w:tcPr>
          <w:p w14:paraId="1E61FC0E" w14:textId="77777777" w:rsidR="00BD5849" w:rsidRPr="00DB67A4" w:rsidRDefault="00BD5849" w:rsidP="00C44758">
            <w:pPr>
              <w:snapToGrid w:val="0"/>
              <w:contextualSpacing/>
              <w:jc w:val="center"/>
              <w:rPr>
                <w:ins w:id="579" w:author="Angel ." w:date="2024-05-07T23:28:00Z"/>
                <w:rFonts w:ascii="Times New Roman" w:eastAsia="PMingLiU" w:hAnsi="Times New Roman" w:cs="Times New Roman"/>
                <w:sz w:val="16"/>
                <w:szCs w:val="16"/>
                <w:lang w:eastAsia="zh-TW"/>
              </w:rPr>
            </w:pPr>
            <w:ins w:id="580" w:author="Angel ." w:date="2024-05-07T23:28:00Z">
              <w:r w:rsidRPr="00DB67A4">
                <w:rPr>
                  <w:rFonts w:ascii="Times New Roman" w:hAnsi="Times New Roman" w:cs="Times New Roman"/>
                  <w:sz w:val="16"/>
                  <w:szCs w:val="16"/>
                </w:rPr>
                <w:t>204.3</w:t>
              </w:r>
            </w:ins>
          </w:p>
        </w:tc>
        <w:tc>
          <w:tcPr>
            <w:tcW w:w="681" w:type="dxa"/>
            <w:tcBorders>
              <w:top w:val="nil"/>
              <w:left w:val="nil"/>
              <w:bottom w:val="single" w:sz="4" w:space="0" w:color="auto"/>
              <w:right w:val="nil"/>
            </w:tcBorders>
            <w:vAlign w:val="center"/>
          </w:tcPr>
          <w:p w14:paraId="300F64C7" w14:textId="77777777" w:rsidR="00BD5849" w:rsidRPr="00DB67A4" w:rsidRDefault="00BD5849" w:rsidP="00C44758">
            <w:pPr>
              <w:snapToGrid w:val="0"/>
              <w:contextualSpacing/>
              <w:jc w:val="center"/>
              <w:rPr>
                <w:ins w:id="581" w:author="Angel ." w:date="2024-05-07T23:28:00Z"/>
                <w:rFonts w:ascii="Times New Roman" w:hAnsi="Times New Roman" w:cs="Times New Roman"/>
                <w:sz w:val="16"/>
                <w:szCs w:val="16"/>
              </w:rPr>
            </w:pPr>
            <w:ins w:id="582" w:author="Angel ." w:date="2024-05-07T23:28:00Z">
              <w:r w:rsidRPr="00DB67A4">
                <w:rPr>
                  <w:rFonts w:ascii="Times New Roman" w:hAnsi="Times New Roman" w:cs="Times New Roman"/>
                  <w:sz w:val="16"/>
                  <w:szCs w:val="16"/>
                </w:rPr>
                <w:t>233.7</w:t>
              </w:r>
            </w:ins>
          </w:p>
        </w:tc>
        <w:tc>
          <w:tcPr>
            <w:tcW w:w="669" w:type="dxa"/>
            <w:tcBorders>
              <w:top w:val="nil"/>
              <w:left w:val="nil"/>
              <w:bottom w:val="single" w:sz="4" w:space="0" w:color="auto"/>
              <w:right w:val="nil"/>
            </w:tcBorders>
            <w:vAlign w:val="center"/>
          </w:tcPr>
          <w:p w14:paraId="5999E8E7" w14:textId="77777777" w:rsidR="00BD5849" w:rsidRPr="00DB67A4" w:rsidRDefault="00BD5849" w:rsidP="00C44758">
            <w:pPr>
              <w:snapToGrid w:val="0"/>
              <w:contextualSpacing/>
              <w:jc w:val="center"/>
              <w:rPr>
                <w:ins w:id="583" w:author="Angel ." w:date="2024-05-07T23:28:00Z"/>
                <w:rFonts w:ascii="Times New Roman" w:hAnsi="Times New Roman" w:cs="Times New Roman"/>
                <w:sz w:val="16"/>
                <w:szCs w:val="16"/>
              </w:rPr>
            </w:pPr>
            <w:ins w:id="584" w:author="Angel ." w:date="2024-05-07T23:28:00Z">
              <w:r w:rsidRPr="00DB67A4">
                <w:rPr>
                  <w:rFonts w:ascii="Times New Roman" w:hAnsi="Times New Roman" w:cs="Times New Roman"/>
                  <w:sz w:val="16"/>
                  <w:szCs w:val="16"/>
                </w:rPr>
                <w:t>260.7</w:t>
              </w:r>
            </w:ins>
          </w:p>
        </w:tc>
      </w:tr>
    </w:tbl>
    <w:p w14:paraId="1BF18777" w14:textId="77777777" w:rsidR="00BD5849" w:rsidRPr="00A5305E" w:rsidRDefault="00BD5849" w:rsidP="00BD5849">
      <w:pPr>
        <w:widowControl/>
        <w:jc w:val="left"/>
        <w:rPr>
          <w:ins w:id="585" w:author="Angel ." w:date="2024-05-07T23:28:00Z"/>
          <w:rFonts w:ascii="Times New Roman" w:eastAsia="PMingLiU" w:hAnsi="Times New Roman" w:cs="Times New Roman"/>
          <w:sz w:val="24"/>
          <w:szCs w:val="24"/>
          <w:lang w:eastAsia="zh-TW"/>
        </w:rPr>
      </w:pPr>
    </w:p>
    <w:p w14:paraId="6249D3E3" w14:textId="2C04E0EE" w:rsidR="00BD5849" w:rsidRPr="00707CE0" w:rsidDel="00EB3FDC" w:rsidRDefault="00BD5849" w:rsidP="00B01D5A">
      <w:pPr>
        <w:ind w:firstLine="420"/>
        <w:rPr>
          <w:del w:id="586" w:author="Angel ." w:date="2024-05-08T18:05:00Z"/>
          <w:rFonts w:ascii="Times New Roman" w:eastAsia="PMingLiU" w:hAnsi="Times New Roman" w:cs="Times New Roman"/>
          <w:sz w:val="24"/>
          <w:szCs w:val="24"/>
          <w:lang w:eastAsia="zh-TW"/>
        </w:rPr>
      </w:pPr>
    </w:p>
    <w:p w14:paraId="695B42B2" w14:textId="0D8549AD" w:rsidR="00E0290C" w:rsidRDefault="00371C0F" w:rsidP="00B01D5A">
      <w:pPr>
        <w:ind w:firstLine="420"/>
        <w:rPr>
          <w:ins w:id="587" w:author="Angel ." w:date="2024-05-07T23:29:00Z"/>
          <w:rFonts w:ascii="Times New Roman" w:eastAsia="PMingLiU" w:hAnsi="Times New Roman" w:cs="Times New Roman"/>
          <w:sz w:val="24"/>
          <w:szCs w:val="24"/>
          <w:lang w:eastAsia="zh-TW"/>
        </w:rPr>
      </w:pPr>
      <w:r w:rsidRPr="00371C0F">
        <w:rPr>
          <w:rFonts w:ascii="Times New Roman" w:eastAsia="PMingLiU" w:hAnsi="Times New Roman" w:cs="Times New Roman"/>
          <w:sz w:val="24"/>
          <w:szCs w:val="24"/>
          <w:lang w:eastAsia="zh-TW"/>
        </w:rPr>
        <w:t xml:space="preserve">The specific parameters of this experiment are detailed in </w:t>
      </w:r>
      <w:r w:rsidRPr="00371C0F">
        <w:rPr>
          <w:rFonts w:ascii="Times New Roman" w:eastAsia="PMingLiU" w:hAnsi="Times New Roman" w:cs="Times New Roman"/>
          <w:color w:val="0070C0"/>
          <w:sz w:val="24"/>
          <w:szCs w:val="24"/>
          <w:lang w:eastAsia="zh-TW"/>
        </w:rPr>
        <w:t>Table 5</w:t>
      </w:r>
      <w:r w:rsidRPr="00371C0F">
        <w:rPr>
          <w:rFonts w:ascii="Times New Roman" w:eastAsia="PMingLiU" w:hAnsi="Times New Roman" w:cs="Times New Roman"/>
          <w:sz w:val="24"/>
          <w:szCs w:val="24"/>
          <w:lang w:eastAsia="zh-TW"/>
        </w:rPr>
        <w:t>. Currently, the temperature of the reaction system starts to increase, and the pressure also increases. After a duration of around 1225 mins, the temperature of the reaction system rose to around 231</w:t>
      </w:r>
      <w:r w:rsidR="00F62C5B">
        <w:rPr>
          <w:rFonts w:ascii="Times New Roman" w:eastAsia="PMingLiU" w:hAnsi="Times New Roman" w:cs="Times New Roman" w:hint="eastAsia"/>
          <w:sz w:val="24"/>
          <w:szCs w:val="24"/>
          <w:lang w:eastAsia="zh-TW"/>
        </w:rPr>
        <w:t xml:space="preserve"> </w:t>
      </w:r>
      <w:r w:rsidRPr="00371C0F">
        <w:rPr>
          <w:rFonts w:ascii="Times New Roman" w:eastAsia="PMingLiU" w:hAnsi="Times New Roman" w:cs="Times New Roman"/>
          <w:sz w:val="24"/>
          <w:szCs w:val="24"/>
          <w:lang w:eastAsia="zh-TW"/>
        </w:rPr>
        <w:t>°C, while the pressure reached approximately 70 bar. Currently, the heating rate and pressure raising rate have reached their maximum values, which are 0.51 ℃/min and 1.2 bar/min, respectively.</w:t>
      </w:r>
    </w:p>
    <w:p w14:paraId="44DBDE7E" w14:textId="77777777" w:rsidR="00BD5849" w:rsidRDefault="00BD5849" w:rsidP="00BD5849">
      <w:pPr>
        <w:jc w:val="center"/>
        <w:rPr>
          <w:ins w:id="588" w:author="Angel ." w:date="2024-05-07T23:29:00Z"/>
          <w:rFonts w:ascii="Times New Roman" w:eastAsia="PMingLiU" w:hAnsi="Times New Roman" w:cs="Times New Roman"/>
          <w:sz w:val="24"/>
          <w:szCs w:val="24"/>
          <w:lang w:eastAsia="zh-TW"/>
        </w:rPr>
      </w:pPr>
      <w:ins w:id="589" w:author="Angel ." w:date="2024-05-07T23:29:00Z">
        <w:r w:rsidRPr="000A2082">
          <w:rPr>
            <w:rFonts w:ascii="Times New Roman" w:eastAsia="PMingLiU" w:hAnsi="Times New Roman" w:cs="Times New Roman"/>
            <w:b/>
            <w:bCs/>
            <w:sz w:val="24"/>
            <w:szCs w:val="24"/>
            <w:lang w:eastAsia="zh-TW"/>
          </w:rPr>
          <w:t xml:space="preserve">Table </w:t>
        </w:r>
        <w:r>
          <w:rPr>
            <w:rFonts w:ascii="Times New Roman" w:eastAsia="PMingLiU" w:hAnsi="Times New Roman" w:cs="Times New Roman" w:hint="eastAsia"/>
            <w:b/>
            <w:bCs/>
            <w:sz w:val="24"/>
            <w:szCs w:val="24"/>
            <w:lang w:eastAsia="zh-TW"/>
          </w:rPr>
          <w:t xml:space="preserve">5.  </w:t>
        </w:r>
        <w:r>
          <w:rPr>
            <w:rFonts w:ascii="Times New Roman" w:eastAsia="PMingLiU" w:hAnsi="Times New Roman" w:cs="Times New Roman" w:hint="eastAsia"/>
            <w:sz w:val="24"/>
            <w:szCs w:val="24"/>
            <w:lang w:eastAsia="zh-TW"/>
          </w:rPr>
          <w:t>ARC c</w:t>
        </w:r>
        <w:r w:rsidRPr="00452458">
          <w:rPr>
            <w:rFonts w:ascii="Times New Roman" w:eastAsia="PMingLiU" w:hAnsi="Times New Roman" w:cs="Times New Roman"/>
            <w:sz w:val="24"/>
            <w:szCs w:val="24"/>
            <w:lang w:eastAsia="zh-TW"/>
          </w:rPr>
          <w:t>haracteristic parameters of LP30 and LP30+PFPN</w:t>
        </w:r>
      </w:ins>
    </w:p>
    <w:tbl>
      <w:tblPr>
        <w:tblStyle w:val="af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144"/>
        <w:gridCol w:w="2466"/>
        <w:gridCol w:w="1805"/>
        <w:gridCol w:w="1805"/>
      </w:tblGrid>
      <w:tr w:rsidR="00BD5849" w:rsidRPr="00F72382" w14:paraId="753C130F" w14:textId="77777777" w:rsidTr="00C44758">
        <w:trPr>
          <w:ins w:id="590" w:author="Angel ." w:date="2024-05-07T23:29:00Z"/>
        </w:trPr>
        <w:tc>
          <w:tcPr>
            <w:tcW w:w="1000" w:type="pct"/>
            <w:tcBorders>
              <w:top w:val="single" w:sz="4" w:space="0" w:color="auto"/>
              <w:bottom w:val="single" w:sz="4" w:space="0" w:color="auto"/>
            </w:tcBorders>
            <w:vAlign w:val="center"/>
          </w:tcPr>
          <w:p w14:paraId="41F36822" w14:textId="77777777" w:rsidR="00BD5849" w:rsidRDefault="00BD5849" w:rsidP="00C44758">
            <w:pPr>
              <w:jc w:val="center"/>
              <w:rPr>
                <w:ins w:id="591" w:author="Angel ." w:date="2024-05-07T23:29:00Z"/>
                <w:rFonts w:ascii="Times New Roman" w:eastAsia="PMingLiU" w:hAnsi="Times New Roman" w:cs="Times New Roman"/>
                <w:b/>
                <w:bCs/>
                <w:color w:val="0D0D0D"/>
                <w:szCs w:val="21"/>
                <w:lang w:eastAsia="zh-TW"/>
              </w:rPr>
            </w:pPr>
            <w:ins w:id="592" w:author="Angel ." w:date="2024-05-07T23:29:00Z">
              <w:r>
                <w:rPr>
                  <w:rFonts w:ascii="Times New Roman" w:eastAsia="PMingLiU" w:hAnsi="Times New Roman" w:cs="Times New Roman" w:hint="eastAsia"/>
                  <w:b/>
                  <w:bCs/>
                  <w:color w:val="0D0D0D"/>
                  <w:szCs w:val="21"/>
                  <w:lang w:eastAsia="zh-TW"/>
                </w:rPr>
                <w:t>Tempera</w:t>
              </w:r>
              <w:r>
                <w:rPr>
                  <w:rFonts w:ascii="Times New Roman" w:eastAsia="PMingLiU" w:hAnsi="Times New Roman" w:cs="Times New Roman"/>
                  <w:b/>
                  <w:bCs/>
                  <w:color w:val="0D0D0D"/>
                  <w:szCs w:val="21"/>
                  <w:lang w:eastAsia="zh-TW"/>
                </w:rPr>
                <w:t>tu</w:t>
              </w:r>
              <w:r>
                <w:rPr>
                  <w:rFonts w:ascii="Times New Roman" w:eastAsia="PMingLiU" w:hAnsi="Times New Roman" w:cs="Times New Roman" w:hint="eastAsia"/>
                  <w:b/>
                  <w:bCs/>
                  <w:color w:val="0D0D0D"/>
                  <w:szCs w:val="21"/>
                  <w:lang w:eastAsia="zh-TW"/>
                </w:rPr>
                <w:t>re</w:t>
              </w:r>
            </w:ins>
          </w:p>
          <w:p w14:paraId="31EEAA75" w14:textId="77777777" w:rsidR="00BD5849" w:rsidRPr="00F72382" w:rsidRDefault="00BD5849" w:rsidP="00C44758">
            <w:pPr>
              <w:jc w:val="center"/>
              <w:rPr>
                <w:ins w:id="593" w:author="Angel ." w:date="2024-05-07T23:29:00Z"/>
                <w:rFonts w:ascii="Times New Roman" w:eastAsia="PMingLiU" w:hAnsi="Times New Roman" w:cs="Times New Roman"/>
                <w:b/>
                <w:bCs/>
                <w:color w:val="0D0D0D"/>
                <w:szCs w:val="21"/>
                <w:lang w:eastAsia="zh-TW"/>
              </w:rPr>
            </w:pPr>
            <w:ins w:id="594" w:author="Angel ." w:date="2024-05-07T23:29:00Z">
              <w:r>
                <w:rPr>
                  <w:rFonts w:ascii="Times New Roman" w:eastAsia="PMingLiU" w:hAnsi="Times New Roman" w:cs="Times New Roman" w:hint="eastAsia"/>
                  <w:b/>
                  <w:bCs/>
                  <w:color w:val="0D0D0D"/>
                  <w:szCs w:val="21"/>
                  <w:lang w:eastAsia="zh-TW"/>
                </w:rPr>
                <w:t>(</w:t>
              </w:r>
              <w:r>
                <w:rPr>
                  <w:rFonts w:ascii="Times New Roman" w:eastAsia="PMingLiU" w:hAnsi="Times New Roman" w:cs="Times New Roman"/>
                  <w:b/>
                  <w:bCs/>
                  <w:color w:val="0D0D0D"/>
                  <w:szCs w:val="21"/>
                  <w:lang w:eastAsia="zh-TW"/>
                </w:rPr>
                <w:t>°</w:t>
              </w:r>
              <w:r>
                <w:rPr>
                  <w:rFonts w:ascii="Times New Roman" w:eastAsia="PMingLiU" w:hAnsi="Times New Roman" w:cs="Times New Roman" w:hint="eastAsia"/>
                  <w:b/>
                  <w:bCs/>
                  <w:color w:val="0D0D0D"/>
                  <w:szCs w:val="21"/>
                  <w:lang w:eastAsia="zh-TW"/>
                </w:rPr>
                <w:t>C)</w:t>
              </w:r>
            </w:ins>
          </w:p>
        </w:tc>
        <w:tc>
          <w:tcPr>
            <w:tcW w:w="634" w:type="pct"/>
            <w:tcBorders>
              <w:top w:val="single" w:sz="4" w:space="0" w:color="auto"/>
              <w:bottom w:val="single" w:sz="4" w:space="0" w:color="auto"/>
            </w:tcBorders>
            <w:vAlign w:val="center"/>
          </w:tcPr>
          <w:p w14:paraId="2C0E16A2" w14:textId="77777777" w:rsidR="00BD5849" w:rsidRDefault="00BD5849" w:rsidP="00C44758">
            <w:pPr>
              <w:jc w:val="center"/>
              <w:rPr>
                <w:ins w:id="595" w:author="Angel ." w:date="2024-05-07T23:29:00Z"/>
                <w:rFonts w:ascii="Times New Roman" w:eastAsia="PMingLiU" w:hAnsi="Times New Roman" w:cs="Times New Roman"/>
                <w:b/>
                <w:bCs/>
                <w:color w:val="0D0D0D"/>
                <w:szCs w:val="21"/>
                <w:lang w:eastAsia="zh-TW"/>
              </w:rPr>
            </w:pPr>
            <w:ins w:id="596" w:author="Angel ." w:date="2024-05-07T23:29:00Z">
              <w:r>
                <w:rPr>
                  <w:rFonts w:ascii="Times New Roman" w:eastAsia="PMingLiU" w:hAnsi="Times New Roman" w:cs="Times New Roman" w:hint="eastAsia"/>
                  <w:b/>
                  <w:bCs/>
                  <w:color w:val="0D0D0D"/>
                  <w:szCs w:val="21"/>
                  <w:lang w:eastAsia="zh-TW"/>
                </w:rPr>
                <w:t>Heating rate</w:t>
              </w:r>
            </w:ins>
          </w:p>
          <w:p w14:paraId="33870D4F" w14:textId="77777777" w:rsidR="00BD5849" w:rsidRPr="00F72382" w:rsidRDefault="00BD5849" w:rsidP="00C44758">
            <w:pPr>
              <w:jc w:val="center"/>
              <w:rPr>
                <w:ins w:id="597" w:author="Angel ." w:date="2024-05-07T23:29:00Z"/>
                <w:rFonts w:ascii="Times New Roman" w:eastAsia="PMingLiU" w:hAnsi="Times New Roman" w:cs="Times New Roman"/>
                <w:b/>
                <w:bCs/>
                <w:color w:val="0D0D0D"/>
                <w:szCs w:val="21"/>
                <w:lang w:eastAsia="zh-TW"/>
              </w:rPr>
            </w:pPr>
            <w:ins w:id="598" w:author="Angel ." w:date="2024-05-07T23:29:00Z">
              <w:r>
                <w:rPr>
                  <w:rFonts w:ascii="Times New Roman" w:eastAsia="PMingLiU" w:hAnsi="Times New Roman" w:cs="Times New Roman" w:hint="eastAsia"/>
                  <w:b/>
                  <w:bCs/>
                  <w:color w:val="0D0D0D"/>
                  <w:szCs w:val="21"/>
                  <w:lang w:eastAsia="zh-TW"/>
                </w:rPr>
                <w:t>(</w:t>
              </w:r>
              <w:r>
                <w:rPr>
                  <w:rFonts w:ascii="Times New Roman" w:eastAsia="PMingLiU" w:hAnsi="Times New Roman" w:cs="Times New Roman"/>
                  <w:b/>
                  <w:bCs/>
                  <w:color w:val="0D0D0D"/>
                  <w:szCs w:val="21"/>
                  <w:lang w:eastAsia="zh-TW"/>
                </w:rPr>
                <w:t>°</w:t>
              </w:r>
              <w:r>
                <w:rPr>
                  <w:rFonts w:ascii="Times New Roman" w:eastAsia="PMingLiU" w:hAnsi="Times New Roman" w:cs="Times New Roman" w:hint="eastAsia"/>
                  <w:b/>
                  <w:bCs/>
                  <w:color w:val="0D0D0D"/>
                  <w:szCs w:val="21"/>
                  <w:lang w:eastAsia="zh-TW"/>
                </w:rPr>
                <w:t>C/min)</w:t>
              </w:r>
            </w:ins>
          </w:p>
        </w:tc>
        <w:tc>
          <w:tcPr>
            <w:tcW w:w="1366" w:type="pct"/>
            <w:tcBorders>
              <w:top w:val="single" w:sz="4" w:space="0" w:color="auto"/>
              <w:bottom w:val="single" w:sz="4" w:space="0" w:color="auto"/>
            </w:tcBorders>
            <w:vAlign w:val="center"/>
          </w:tcPr>
          <w:p w14:paraId="5F165BFA" w14:textId="77777777" w:rsidR="00BD5849" w:rsidRDefault="00BD5849" w:rsidP="00C44758">
            <w:pPr>
              <w:jc w:val="center"/>
              <w:rPr>
                <w:ins w:id="599" w:author="Angel ." w:date="2024-05-07T23:29:00Z"/>
                <w:rFonts w:ascii="Times New Roman" w:eastAsia="PMingLiU" w:hAnsi="Times New Roman" w:cs="Times New Roman"/>
                <w:b/>
                <w:bCs/>
                <w:color w:val="0D0D0D"/>
                <w:szCs w:val="21"/>
                <w:lang w:eastAsia="zh-TW"/>
              </w:rPr>
            </w:pPr>
            <w:ins w:id="600" w:author="Angel ." w:date="2024-05-07T23:29:00Z">
              <w:r w:rsidRPr="00F72382">
                <w:rPr>
                  <w:rFonts w:ascii="Times New Roman" w:eastAsia="PMingLiU" w:hAnsi="Times New Roman" w:cs="Times New Roman"/>
                  <w:b/>
                  <w:bCs/>
                  <w:color w:val="0D0D0D"/>
                  <w:szCs w:val="21"/>
                  <w:lang w:eastAsia="zh-TW"/>
                </w:rPr>
                <w:t>Heat release threshold</w:t>
              </w:r>
            </w:ins>
          </w:p>
          <w:p w14:paraId="77D35C36" w14:textId="77777777" w:rsidR="00BD5849" w:rsidRPr="00F72382" w:rsidRDefault="00BD5849" w:rsidP="00C44758">
            <w:pPr>
              <w:jc w:val="center"/>
              <w:rPr>
                <w:ins w:id="601" w:author="Angel ." w:date="2024-05-07T23:29:00Z"/>
                <w:rFonts w:ascii="Times New Roman" w:eastAsia="PMingLiU" w:hAnsi="Times New Roman" w:cs="Times New Roman"/>
                <w:b/>
                <w:bCs/>
                <w:color w:val="0D0D0D"/>
                <w:szCs w:val="21"/>
                <w:lang w:eastAsia="zh-TW"/>
              </w:rPr>
            </w:pPr>
            <w:ins w:id="602" w:author="Angel ." w:date="2024-05-07T23:29:00Z">
              <w:r>
                <w:rPr>
                  <w:rFonts w:ascii="Times New Roman" w:eastAsia="PMingLiU" w:hAnsi="Times New Roman" w:cs="Times New Roman" w:hint="eastAsia"/>
                  <w:b/>
                  <w:bCs/>
                  <w:color w:val="0D0D0D"/>
                  <w:szCs w:val="21"/>
                  <w:lang w:eastAsia="zh-TW"/>
                </w:rPr>
                <w:t>(</w:t>
              </w:r>
              <w:r>
                <w:rPr>
                  <w:rFonts w:ascii="Times New Roman" w:eastAsia="PMingLiU" w:hAnsi="Times New Roman" w:cs="Times New Roman"/>
                  <w:b/>
                  <w:bCs/>
                  <w:color w:val="0D0D0D"/>
                  <w:szCs w:val="21"/>
                  <w:lang w:eastAsia="zh-TW"/>
                </w:rPr>
                <w:t>°</w:t>
              </w:r>
              <w:r>
                <w:rPr>
                  <w:rFonts w:ascii="Times New Roman" w:eastAsia="PMingLiU" w:hAnsi="Times New Roman" w:cs="Times New Roman" w:hint="eastAsia"/>
                  <w:b/>
                  <w:bCs/>
                  <w:color w:val="0D0D0D"/>
                  <w:szCs w:val="21"/>
                  <w:lang w:eastAsia="zh-TW"/>
                </w:rPr>
                <w:t>C/min)</w:t>
              </w:r>
            </w:ins>
          </w:p>
        </w:tc>
        <w:tc>
          <w:tcPr>
            <w:tcW w:w="1000" w:type="pct"/>
            <w:tcBorders>
              <w:top w:val="single" w:sz="4" w:space="0" w:color="auto"/>
              <w:bottom w:val="single" w:sz="4" w:space="0" w:color="auto"/>
            </w:tcBorders>
            <w:vAlign w:val="center"/>
          </w:tcPr>
          <w:p w14:paraId="02856E05" w14:textId="77777777" w:rsidR="00BD5849" w:rsidRDefault="00BD5849" w:rsidP="00C44758">
            <w:pPr>
              <w:jc w:val="center"/>
              <w:rPr>
                <w:ins w:id="603" w:author="Angel ." w:date="2024-05-07T23:29:00Z"/>
                <w:rFonts w:ascii="Times New Roman" w:eastAsia="PMingLiU" w:hAnsi="Times New Roman" w:cs="Times New Roman"/>
                <w:b/>
                <w:bCs/>
                <w:color w:val="0D0D0D"/>
                <w:szCs w:val="21"/>
                <w:lang w:eastAsia="zh-TW"/>
              </w:rPr>
            </w:pPr>
            <w:ins w:id="604" w:author="Angel ." w:date="2024-05-07T23:29:00Z">
              <w:r w:rsidRPr="00A50714">
                <w:rPr>
                  <w:rFonts w:ascii="Times New Roman" w:eastAsia="PMingLiU" w:hAnsi="Times New Roman" w:cs="Times New Roman"/>
                  <w:b/>
                  <w:bCs/>
                  <w:color w:val="0D0D0D"/>
                  <w:szCs w:val="21"/>
                  <w:lang w:eastAsia="zh-TW"/>
                </w:rPr>
                <w:t>Waiting time</w:t>
              </w:r>
            </w:ins>
          </w:p>
          <w:p w14:paraId="53DA6698" w14:textId="77777777" w:rsidR="00BD5849" w:rsidRPr="00F72382" w:rsidRDefault="00BD5849" w:rsidP="00C44758">
            <w:pPr>
              <w:jc w:val="center"/>
              <w:rPr>
                <w:ins w:id="605" w:author="Angel ." w:date="2024-05-07T23:29:00Z"/>
                <w:rFonts w:ascii="Times New Roman" w:eastAsia="PMingLiU" w:hAnsi="Times New Roman" w:cs="Times New Roman"/>
                <w:b/>
                <w:bCs/>
                <w:color w:val="0D0D0D"/>
                <w:szCs w:val="21"/>
                <w:lang w:eastAsia="zh-TW"/>
              </w:rPr>
            </w:pPr>
            <w:ins w:id="606" w:author="Angel ." w:date="2024-05-07T23:29:00Z">
              <w:r>
                <w:rPr>
                  <w:rFonts w:ascii="Times New Roman" w:eastAsia="PMingLiU" w:hAnsi="Times New Roman" w:cs="Times New Roman" w:hint="eastAsia"/>
                  <w:b/>
                  <w:bCs/>
                  <w:color w:val="0D0D0D"/>
                  <w:szCs w:val="21"/>
                  <w:lang w:eastAsia="zh-TW"/>
                </w:rPr>
                <w:t>(min)</w:t>
              </w:r>
            </w:ins>
          </w:p>
        </w:tc>
        <w:tc>
          <w:tcPr>
            <w:tcW w:w="1000" w:type="pct"/>
            <w:tcBorders>
              <w:top w:val="single" w:sz="4" w:space="0" w:color="auto"/>
              <w:bottom w:val="single" w:sz="4" w:space="0" w:color="auto"/>
            </w:tcBorders>
            <w:vAlign w:val="center"/>
          </w:tcPr>
          <w:p w14:paraId="7C9EB893" w14:textId="77777777" w:rsidR="00BD5849" w:rsidRDefault="00BD5849" w:rsidP="00C44758">
            <w:pPr>
              <w:jc w:val="center"/>
              <w:rPr>
                <w:ins w:id="607" w:author="Angel ." w:date="2024-05-07T23:29:00Z"/>
                <w:rFonts w:ascii="Times New Roman" w:eastAsia="PMingLiU" w:hAnsi="Times New Roman" w:cs="Times New Roman"/>
                <w:b/>
                <w:bCs/>
                <w:color w:val="0D0D0D"/>
                <w:szCs w:val="21"/>
                <w:lang w:eastAsia="zh-TW"/>
              </w:rPr>
            </w:pPr>
            <w:ins w:id="608" w:author="Angel ." w:date="2024-05-07T23:29:00Z">
              <w:r>
                <w:rPr>
                  <w:rFonts w:ascii="Times New Roman" w:eastAsia="PMingLiU" w:hAnsi="Times New Roman" w:cs="Times New Roman" w:hint="eastAsia"/>
                  <w:b/>
                  <w:bCs/>
                  <w:color w:val="0D0D0D"/>
                  <w:szCs w:val="21"/>
                  <w:lang w:eastAsia="zh-TW"/>
                </w:rPr>
                <w:t>T</w:t>
              </w:r>
              <w:r w:rsidRPr="00A50714">
                <w:rPr>
                  <w:rFonts w:ascii="Times New Roman" w:eastAsia="PMingLiU" w:hAnsi="Times New Roman" w:cs="Times New Roman"/>
                  <w:b/>
                  <w:bCs/>
                  <w:color w:val="0D0D0D"/>
                  <w:szCs w:val="21"/>
                  <w:lang w:eastAsia="zh-TW"/>
                </w:rPr>
                <w:t>emperature increment</w:t>
              </w:r>
            </w:ins>
          </w:p>
          <w:p w14:paraId="701BCAB2" w14:textId="77777777" w:rsidR="00BD5849" w:rsidRPr="00F72382" w:rsidRDefault="00BD5849" w:rsidP="00C44758">
            <w:pPr>
              <w:jc w:val="center"/>
              <w:rPr>
                <w:ins w:id="609" w:author="Angel ." w:date="2024-05-07T23:29:00Z"/>
                <w:rFonts w:ascii="Times New Roman" w:eastAsia="PMingLiU" w:hAnsi="Times New Roman" w:cs="Times New Roman"/>
                <w:b/>
                <w:bCs/>
                <w:color w:val="0D0D0D"/>
                <w:szCs w:val="21"/>
                <w:lang w:eastAsia="zh-TW"/>
              </w:rPr>
            </w:pPr>
            <w:ins w:id="610" w:author="Angel ." w:date="2024-05-07T23:29:00Z">
              <w:r>
                <w:rPr>
                  <w:rFonts w:ascii="Times New Roman" w:eastAsia="PMingLiU" w:hAnsi="Times New Roman" w:cs="Times New Roman" w:hint="eastAsia"/>
                  <w:b/>
                  <w:bCs/>
                  <w:color w:val="0D0D0D"/>
                  <w:szCs w:val="21"/>
                  <w:lang w:eastAsia="zh-TW"/>
                </w:rPr>
                <w:t>(</w:t>
              </w:r>
              <w:r>
                <w:rPr>
                  <w:rFonts w:ascii="Times New Roman" w:eastAsia="PMingLiU" w:hAnsi="Times New Roman" w:cs="Times New Roman"/>
                  <w:b/>
                  <w:bCs/>
                  <w:color w:val="0D0D0D"/>
                  <w:szCs w:val="21"/>
                  <w:lang w:eastAsia="zh-TW"/>
                </w:rPr>
                <w:t>°</w:t>
              </w:r>
              <w:r>
                <w:rPr>
                  <w:rFonts w:ascii="Times New Roman" w:eastAsia="PMingLiU" w:hAnsi="Times New Roman" w:cs="Times New Roman" w:hint="eastAsia"/>
                  <w:b/>
                  <w:bCs/>
                  <w:color w:val="0D0D0D"/>
                  <w:szCs w:val="21"/>
                  <w:lang w:eastAsia="zh-TW"/>
                </w:rPr>
                <w:t>C)</w:t>
              </w:r>
            </w:ins>
          </w:p>
        </w:tc>
      </w:tr>
      <w:tr w:rsidR="00BD5849" w:rsidRPr="00FE5B40" w14:paraId="47ABFEDA" w14:textId="77777777" w:rsidTr="00C44758">
        <w:trPr>
          <w:ins w:id="611" w:author="Angel ." w:date="2024-05-07T23:29:00Z"/>
        </w:trPr>
        <w:tc>
          <w:tcPr>
            <w:tcW w:w="1000" w:type="pct"/>
            <w:tcBorders>
              <w:top w:val="single" w:sz="4" w:space="0" w:color="auto"/>
            </w:tcBorders>
            <w:vAlign w:val="center"/>
          </w:tcPr>
          <w:p w14:paraId="1CB42528" w14:textId="77777777" w:rsidR="00BD5849" w:rsidRPr="003E2318" w:rsidRDefault="00BD5849" w:rsidP="00C44758">
            <w:pPr>
              <w:jc w:val="center"/>
              <w:rPr>
                <w:ins w:id="612" w:author="Angel ." w:date="2024-05-07T23:29:00Z"/>
                <w:rFonts w:ascii="Times New Roman" w:eastAsia="PMingLiU" w:hAnsi="Times New Roman" w:cs="Times New Roman"/>
                <w:sz w:val="24"/>
                <w:szCs w:val="24"/>
                <w:lang w:eastAsia="zh-TW"/>
              </w:rPr>
            </w:pPr>
            <w:ins w:id="613" w:author="Angel ." w:date="2024-05-07T23:29:00Z">
              <w:r w:rsidRPr="00DD00A0">
                <w:rPr>
                  <w:rFonts w:ascii="Times New Roman" w:eastAsia="PMingLiU" w:hAnsi="Times New Roman" w:cs="Times New Roman"/>
                  <w:sz w:val="24"/>
                  <w:szCs w:val="24"/>
                  <w:lang w:eastAsia="zh-TW"/>
                </w:rPr>
                <w:t>80‒350</w:t>
              </w:r>
            </w:ins>
          </w:p>
        </w:tc>
        <w:tc>
          <w:tcPr>
            <w:tcW w:w="634" w:type="pct"/>
            <w:tcBorders>
              <w:top w:val="single" w:sz="4" w:space="0" w:color="auto"/>
            </w:tcBorders>
            <w:vAlign w:val="center"/>
          </w:tcPr>
          <w:p w14:paraId="46022900" w14:textId="77777777" w:rsidR="00BD5849" w:rsidRPr="003E2318" w:rsidRDefault="00BD5849" w:rsidP="00C44758">
            <w:pPr>
              <w:jc w:val="center"/>
              <w:rPr>
                <w:ins w:id="614" w:author="Angel ." w:date="2024-05-07T23:29:00Z"/>
                <w:rFonts w:ascii="Times New Roman" w:eastAsia="PMingLiU" w:hAnsi="Times New Roman" w:cs="Times New Roman"/>
                <w:sz w:val="24"/>
                <w:szCs w:val="24"/>
                <w:lang w:eastAsia="zh-TW"/>
              </w:rPr>
            </w:pPr>
            <w:ins w:id="615" w:author="Angel ." w:date="2024-05-07T23:29:00Z">
              <w:r>
                <w:rPr>
                  <w:rFonts w:ascii="Times New Roman" w:eastAsia="PMingLiU" w:hAnsi="Times New Roman" w:cs="Times New Roman" w:hint="eastAsia"/>
                  <w:sz w:val="24"/>
                  <w:szCs w:val="24"/>
                  <w:lang w:eastAsia="zh-TW"/>
                </w:rPr>
                <w:t>10</w:t>
              </w:r>
            </w:ins>
          </w:p>
        </w:tc>
        <w:tc>
          <w:tcPr>
            <w:tcW w:w="1366" w:type="pct"/>
            <w:tcBorders>
              <w:top w:val="single" w:sz="4" w:space="0" w:color="auto"/>
            </w:tcBorders>
          </w:tcPr>
          <w:p w14:paraId="5BEBCB0D" w14:textId="77777777" w:rsidR="00BD5849" w:rsidRPr="00DD00A0" w:rsidRDefault="00BD5849" w:rsidP="00C44758">
            <w:pPr>
              <w:jc w:val="center"/>
              <w:rPr>
                <w:ins w:id="616" w:author="Angel ." w:date="2024-05-07T23:29:00Z"/>
                <w:rFonts w:ascii="Times New Roman" w:eastAsia="PMingLiU" w:hAnsi="Times New Roman" w:cs="Times New Roman"/>
                <w:sz w:val="24"/>
                <w:szCs w:val="24"/>
                <w:lang w:eastAsia="zh-TW"/>
              </w:rPr>
            </w:pPr>
            <w:ins w:id="617" w:author="Angel ." w:date="2024-05-07T23:29:00Z">
              <w:r w:rsidRPr="00A31FC9">
                <w:rPr>
                  <w:rFonts w:ascii="Times New Roman" w:eastAsia="PMingLiU" w:hAnsi="Times New Roman" w:cs="Times New Roman"/>
                  <w:sz w:val="24"/>
                  <w:szCs w:val="24"/>
                  <w:lang w:eastAsia="zh-TW"/>
                </w:rPr>
                <w:t>0.02</w:t>
              </w:r>
            </w:ins>
          </w:p>
        </w:tc>
        <w:tc>
          <w:tcPr>
            <w:tcW w:w="1000" w:type="pct"/>
            <w:tcBorders>
              <w:top w:val="single" w:sz="4" w:space="0" w:color="auto"/>
            </w:tcBorders>
          </w:tcPr>
          <w:p w14:paraId="7FD99AB2" w14:textId="77777777" w:rsidR="00BD5849" w:rsidRPr="00DD00A0" w:rsidRDefault="00BD5849" w:rsidP="00C44758">
            <w:pPr>
              <w:jc w:val="center"/>
              <w:rPr>
                <w:ins w:id="618" w:author="Angel ." w:date="2024-05-07T23:29:00Z"/>
                <w:rFonts w:ascii="Times New Roman" w:eastAsia="PMingLiU" w:hAnsi="Times New Roman" w:cs="Times New Roman"/>
                <w:sz w:val="24"/>
                <w:szCs w:val="24"/>
                <w:lang w:eastAsia="zh-TW"/>
              </w:rPr>
            </w:pPr>
            <w:ins w:id="619" w:author="Angel ." w:date="2024-05-07T23:29:00Z">
              <w:r w:rsidRPr="00A31FC9">
                <w:rPr>
                  <w:rFonts w:ascii="Times New Roman" w:eastAsia="PMingLiU" w:hAnsi="Times New Roman" w:cs="Times New Roman"/>
                  <w:sz w:val="24"/>
                  <w:szCs w:val="24"/>
                  <w:lang w:eastAsia="zh-TW"/>
                </w:rPr>
                <w:t>30</w:t>
              </w:r>
            </w:ins>
          </w:p>
        </w:tc>
        <w:tc>
          <w:tcPr>
            <w:tcW w:w="1000" w:type="pct"/>
            <w:tcBorders>
              <w:top w:val="single" w:sz="4" w:space="0" w:color="auto"/>
            </w:tcBorders>
          </w:tcPr>
          <w:p w14:paraId="5A108ADC" w14:textId="77777777" w:rsidR="00BD5849" w:rsidRPr="00DD00A0" w:rsidRDefault="00BD5849" w:rsidP="00C44758">
            <w:pPr>
              <w:jc w:val="center"/>
              <w:rPr>
                <w:ins w:id="620" w:author="Angel ." w:date="2024-05-07T23:29:00Z"/>
                <w:rFonts w:ascii="Times New Roman" w:eastAsia="PMingLiU" w:hAnsi="Times New Roman" w:cs="Times New Roman"/>
                <w:sz w:val="24"/>
                <w:szCs w:val="24"/>
                <w:lang w:eastAsia="zh-TW"/>
              </w:rPr>
            </w:pPr>
            <w:ins w:id="621" w:author="Angel ." w:date="2024-05-07T23:29:00Z">
              <w:r w:rsidRPr="00A31FC9">
                <w:rPr>
                  <w:rFonts w:ascii="Times New Roman" w:eastAsia="PMingLiU" w:hAnsi="Times New Roman" w:cs="Times New Roman"/>
                  <w:sz w:val="24"/>
                  <w:szCs w:val="24"/>
                  <w:lang w:eastAsia="zh-TW"/>
                </w:rPr>
                <w:t>5</w:t>
              </w:r>
            </w:ins>
          </w:p>
        </w:tc>
      </w:tr>
    </w:tbl>
    <w:p w14:paraId="620715CA" w14:textId="31121ACF" w:rsidR="00BD5849" w:rsidRPr="00CF00BE" w:rsidDel="00E16C2D" w:rsidRDefault="00BD5849" w:rsidP="00B01D5A">
      <w:pPr>
        <w:ind w:firstLine="420"/>
        <w:rPr>
          <w:del w:id="622" w:author="Angel ." w:date="2024-05-08T18:05:00Z"/>
          <w:rFonts w:ascii="Times New Roman" w:eastAsia="PMingLiU" w:hAnsi="Times New Roman" w:cs="Times New Roman"/>
          <w:sz w:val="24"/>
          <w:szCs w:val="24"/>
          <w:lang w:eastAsia="zh-TW"/>
        </w:rPr>
      </w:pPr>
    </w:p>
    <w:p w14:paraId="69453C18" w14:textId="4110802D" w:rsidR="00F35206" w:rsidRPr="00E0290C" w:rsidDel="00E16C2D" w:rsidRDefault="000A7328" w:rsidP="00B01D5A">
      <w:pPr>
        <w:pStyle w:val="a9"/>
        <w:numPr>
          <w:ilvl w:val="1"/>
          <w:numId w:val="2"/>
        </w:numPr>
        <w:ind w:left="357" w:hanging="357"/>
        <w:outlineLvl w:val="1"/>
        <w:rPr>
          <w:del w:id="623" w:author="Angel ." w:date="2024-05-08T18:05:00Z"/>
          <w:rFonts w:ascii="Times New Roman" w:eastAsia="PMingLiU" w:hAnsi="Times New Roman" w:cs="Times New Roman"/>
          <w:b/>
          <w:bCs/>
          <w:sz w:val="24"/>
          <w:szCs w:val="24"/>
          <w:lang w:eastAsia="zh-TW"/>
        </w:rPr>
      </w:pPr>
      <w:del w:id="624" w:author="Angel ." w:date="2024-05-08T18:05:00Z">
        <w:r w:rsidDel="00E16C2D">
          <w:rPr>
            <w:rFonts w:ascii="Times New Roman" w:eastAsia="PMingLiU" w:hAnsi="Times New Roman" w:cs="Times New Roman" w:hint="eastAsia"/>
            <w:b/>
            <w:bCs/>
            <w:sz w:val="24"/>
            <w:szCs w:val="24"/>
            <w:lang w:eastAsia="zh-TW"/>
          </w:rPr>
          <w:delText>T</w:delText>
        </w:r>
        <w:r w:rsidRPr="000A7328" w:rsidDel="00E16C2D">
          <w:rPr>
            <w:rFonts w:ascii="Times New Roman" w:eastAsia="PMingLiU" w:hAnsi="Times New Roman" w:cs="Times New Roman"/>
            <w:b/>
            <w:bCs/>
            <w:sz w:val="24"/>
            <w:szCs w:val="24"/>
            <w:lang w:eastAsia="zh-TW"/>
          </w:rPr>
          <w:delText>hermal characteristics</w:delText>
        </w:r>
        <w:r w:rsidRPr="00CA4BA9" w:rsidDel="00E16C2D">
          <w:rPr>
            <w:rFonts w:ascii="Times New Roman" w:eastAsia="PMingLiU" w:hAnsi="Times New Roman" w:cs="Times New Roman"/>
            <w:b/>
            <w:bCs/>
            <w:sz w:val="24"/>
            <w:szCs w:val="24"/>
            <w:lang w:eastAsia="zh-TW"/>
          </w:rPr>
          <w:delText xml:space="preserve"> </w:delText>
        </w:r>
        <w:r w:rsidDel="00E16C2D">
          <w:rPr>
            <w:rFonts w:ascii="Times New Roman" w:eastAsia="PMingLiU" w:hAnsi="Times New Roman" w:cs="Times New Roman" w:hint="eastAsia"/>
            <w:b/>
            <w:bCs/>
            <w:sz w:val="24"/>
            <w:szCs w:val="24"/>
            <w:lang w:eastAsia="zh-TW"/>
          </w:rPr>
          <w:delText>d</w:delText>
        </w:r>
        <w:r w:rsidR="00CA4BA9" w:rsidRPr="00CA4BA9" w:rsidDel="00E16C2D">
          <w:rPr>
            <w:rFonts w:ascii="Times New Roman" w:eastAsia="PMingLiU" w:hAnsi="Times New Roman" w:cs="Times New Roman"/>
            <w:b/>
            <w:bCs/>
            <w:sz w:val="24"/>
            <w:szCs w:val="24"/>
            <w:lang w:eastAsia="zh-TW"/>
          </w:rPr>
          <w:delText>iscussion</w:delText>
        </w:r>
      </w:del>
    </w:p>
    <w:p w14:paraId="6106ECA6" w14:textId="0E4566DB" w:rsidR="00E0290C" w:rsidRPr="00CF00BE" w:rsidRDefault="00001679" w:rsidP="00B01D5A">
      <w:pPr>
        <w:ind w:firstLine="420"/>
        <w:rPr>
          <w:rFonts w:ascii="Times New Roman" w:eastAsia="PMingLiU" w:hAnsi="Times New Roman" w:cs="Times New Roman"/>
          <w:sz w:val="24"/>
          <w:szCs w:val="24"/>
          <w:lang w:eastAsia="zh-TW"/>
        </w:rPr>
      </w:pPr>
      <w:r w:rsidRPr="00001679">
        <w:rPr>
          <w:rFonts w:ascii="Times New Roman" w:eastAsia="PMingLiU" w:hAnsi="Times New Roman" w:cs="Times New Roman"/>
          <w:sz w:val="24"/>
          <w:szCs w:val="24"/>
          <w:lang w:eastAsia="zh-TW"/>
        </w:rPr>
        <w:t xml:space="preserve">As the value of </w:t>
      </w:r>
      <w:r w:rsidR="0057299C">
        <w:rPr>
          <w:rFonts w:ascii="Times New Roman" w:eastAsia="PMingLiU" w:hAnsi="Times New Roman" w:cs="Times New Roman"/>
          <w:sz w:val="24"/>
          <w:szCs w:val="24"/>
          <w:lang w:eastAsia="zh-TW"/>
        </w:rPr>
        <w:t xml:space="preserve">the </w:t>
      </w:r>
      <w:r>
        <w:rPr>
          <w:rFonts w:ascii="Times New Roman" w:eastAsia="PMingLiU" w:hAnsi="Times New Roman" w:cs="Times New Roman" w:hint="eastAsia"/>
          <w:sz w:val="24"/>
          <w:szCs w:val="24"/>
          <w:lang w:eastAsia="zh-TW"/>
        </w:rPr>
        <w:t>heating rate</w:t>
      </w:r>
      <w:r w:rsidRPr="00001679">
        <w:rPr>
          <w:rFonts w:ascii="Times New Roman" w:eastAsia="PMingLiU" w:hAnsi="Times New Roman" w:cs="Times New Roman"/>
          <w:sz w:val="24"/>
          <w:szCs w:val="24"/>
          <w:lang w:eastAsia="zh-TW"/>
        </w:rPr>
        <w:t xml:space="preserve"> grows, the temperatures </w:t>
      </w:r>
      <w:r w:rsidRPr="00E27F72">
        <w:rPr>
          <w:rFonts w:ascii="Times New Roman" w:eastAsia="PMingLiU" w:hAnsi="Times New Roman" w:cs="Times New Roman"/>
          <w:i/>
          <w:iCs/>
          <w:sz w:val="24"/>
          <w:szCs w:val="24"/>
          <w:lang w:eastAsia="zh-TW"/>
        </w:rPr>
        <w:t>T</w:t>
      </w:r>
      <w:r w:rsidRPr="00E27F72">
        <w:rPr>
          <w:rFonts w:ascii="Times New Roman" w:eastAsia="PMingLiU" w:hAnsi="Times New Roman" w:cs="Times New Roman"/>
          <w:sz w:val="24"/>
          <w:szCs w:val="24"/>
          <w:vertAlign w:val="subscript"/>
          <w:lang w:eastAsia="zh-TW"/>
        </w:rPr>
        <w:t>0</w:t>
      </w:r>
      <w:r w:rsidRPr="00E27F72">
        <w:rPr>
          <w:rFonts w:ascii="Times New Roman" w:eastAsia="PMingLiU" w:hAnsi="Times New Roman" w:cs="Times New Roman"/>
          <w:sz w:val="24"/>
          <w:szCs w:val="24"/>
          <w:lang w:eastAsia="zh-TW"/>
        </w:rPr>
        <w:t xml:space="preserve">, </w:t>
      </w:r>
      <w:proofErr w:type="spellStart"/>
      <w:r w:rsidRPr="00E27F72">
        <w:rPr>
          <w:rFonts w:ascii="Times New Roman" w:eastAsia="PMingLiU" w:hAnsi="Times New Roman" w:cs="Times New Roman"/>
          <w:i/>
          <w:iCs/>
          <w:sz w:val="24"/>
          <w:szCs w:val="24"/>
          <w:lang w:eastAsia="zh-TW"/>
        </w:rPr>
        <w:t>T</w:t>
      </w:r>
      <w:r w:rsidRPr="00E27F72">
        <w:rPr>
          <w:rFonts w:ascii="Times New Roman" w:eastAsia="PMingLiU" w:hAnsi="Times New Roman" w:cs="Times New Roman"/>
          <w:sz w:val="24"/>
          <w:szCs w:val="24"/>
          <w:vertAlign w:val="subscript"/>
          <w:lang w:eastAsia="zh-TW"/>
        </w:rPr>
        <w:t>p</w:t>
      </w:r>
      <w:proofErr w:type="spellEnd"/>
      <w:r w:rsidRPr="00E27F72">
        <w:rPr>
          <w:rFonts w:ascii="Times New Roman" w:eastAsia="PMingLiU" w:hAnsi="Times New Roman" w:cs="Times New Roman"/>
          <w:sz w:val="24"/>
          <w:szCs w:val="24"/>
          <w:lang w:eastAsia="zh-TW"/>
        </w:rPr>
        <w:t xml:space="preserve">, and </w:t>
      </w:r>
      <w:proofErr w:type="spellStart"/>
      <w:r w:rsidRPr="00E27F72">
        <w:rPr>
          <w:rFonts w:ascii="Times New Roman" w:eastAsia="PMingLiU" w:hAnsi="Times New Roman" w:cs="Times New Roman"/>
          <w:i/>
          <w:iCs/>
          <w:sz w:val="24"/>
          <w:szCs w:val="24"/>
          <w:lang w:eastAsia="zh-TW"/>
        </w:rPr>
        <w:t>T</w:t>
      </w:r>
      <w:r w:rsidRPr="00E27F72">
        <w:rPr>
          <w:rFonts w:ascii="Times New Roman" w:eastAsia="PMingLiU" w:hAnsi="Times New Roman" w:cs="Times New Roman"/>
          <w:sz w:val="24"/>
          <w:szCs w:val="24"/>
          <w:vertAlign w:val="subscript"/>
          <w:lang w:eastAsia="zh-TW"/>
        </w:rPr>
        <w:t>e</w:t>
      </w:r>
      <w:proofErr w:type="spellEnd"/>
      <w:r w:rsidRPr="00001679">
        <w:rPr>
          <w:rFonts w:ascii="Times New Roman" w:eastAsia="PMingLiU" w:hAnsi="Times New Roman" w:cs="Times New Roman"/>
          <w:sz w:val="24"/>
          <w:szCs w:val="24"/>
          <w:lang w:eastAsia="zh-TW"/>
        </w:rPr>
        <w:t xml:space="preserve"> also increase in the endothermic peaks of LP30 and LP30+PFPN. As the temperature rises, two peaks indicating endothermic reactions become evident in LP30 and LP30+PFPN. The LP30 compound exhibits two endothermic peaks, with temperature ranges of 68.7–158.3 ℃ and 192.7–258.7 ℃. The LP30+PFPN compound exhibits two endothermic peaks, with temperature ranges of 61.3–159.3 ℃ and 178.7–260.7 ℃. According to the literature, the initial endothermic peak is attributed to the dissolution of LiPF</w:t>
      </w:r>
      <w:r w:rsidRPr="00A9715A">
        <w:rPr>
          <w:rFonts w:ascii="Times New Roman" w:eastAsia="PMingLiU" w:hAnsi="Times New Roman" w:cs="Times New Roman"/>
          <w:sz w:val="24"/>
          <w:szCs w:val="24"/>
          <w:vertAlign w:val="subscript"/>
          <w:lang w:eastAsia="zh-TW"/>
        </w:rPr>
        <w:t>6</w:t>
      </w:r>
      <w:r w:rsidRPr="00001679">
        <w:rPr>
          <w:rFonts w:ascii="Times New Roman" w:eastAsia="PMingLiU" w:hAnsi="Times New Roman" w:cs="Times New Roman"/>
          <w:sz w:val="24"/>
          <w:szCs w:val="24"/>
          <w:lang w:eastAsia="zh-TW"/>
        </w:rPr>
        <w:t>, resulting in the formation of LiF in solid form and PF</w:t>
      </w:r>
      <w:r w:rsidRPr="00001679">
        <w:rPr>
          <w:rFonts w:ascii="Times New Roman" w:eastAsia="PMingLiU" w:hAnsi="Times New Roman" w:cs="Times New Roman"/>
          <w:sz w:val="24"/>
          <w:szCs w:val="24"/>
          <w:vertAlign w:val="subscript"/>
          <w:lang w:eastAsia="zh-TW"/>
        </w:rPr>
        <w:t>5</w:t>
      </w:r>
      <w:r w:rsidRPr="00001679">
        <w:rPr>
          <w:rFonts w:ascii="Times New Roman" w:eastAsia="PMingLiU" w:hAnsi="Times New Roman" w:cs="Times New Roman"/>
          <w:sz w:val="24"/>
          <w:szCs w:val="24"/>
          <w:lang w:eastAsia="zh-TW"/>
        </w:rPr>
        <w:t xml:space="preserve"> in gaseous form in an environment devoid of reactivity. The second endothermic peak occurs due to the solvent evaporation in the electrolyte. The initial peak region has a lesser magnitude compared to the subsequent peak region, suggesting that the decomposition of LiPF</w:t>
      </w:r>
      <w:r w:rsidRPr="00001679">
        <w:rPr>
          <w:rFonts w:ascii="Times New Roman" w:eastAsia="PMingLiU" w:hAnsi="Times New Roman" w:cs="Times New Roman"/>
          <w:sz w:val="24"/>
          <w:szCs w:val="24"/>
          <w:vertAlign w:val="subscript"/>
          <w:lang w:eastAsia="zh-TW"/>
        </w:rPr>
        <w:t>6</w:t>
      </w:r>
      <w:r w:rsidRPr="00001679">
        <w:rPr>
          <w:rFonts w:ascii="Times New Roman" w:eastAsia="PMingLiU" w:hAnsi="Times New Roman" w:cs="Times New Roman"/>
          <w:sz w:val="24"/>
          <w:szCs w:val="24"/>
          <w:lang w:eastAsia="zh-TW"/>
        </w:rPr>
        <w:t xml:space="preserve"> necessitates a lower amount of energy and is more readily reactive. </w:t>
      </w:r>
      <w:r w:rsidR="009B2452">
        <w:rPr>
          <w:rFonts w:ascii="Times New Roman" w:eastAsia="PMingLiU" w:hAnsi="Times New Roman" w:cs="Times New Roman" w:hint="eastAsia"/>
          <w:sz w:val="24"/>
          <w:szCs w:val="24"/>
          <w:lang w:eastAsia="zh-TW"/>
        </w:rPr>
        <w:t>W</w:t>
      </w:r>
      <w:r w:rsidRPr="00001679">
        <w:rPr>
          <w:rFonts w:ascii="Times New Roman" w:eastAsia="PMingLiU" w:hAnsi="Times New Roman" w:cs="Times New Roman"/>
          <w:sz w:val="24"/>
          <w:szCs w:val="24"/>
          <w:lang w:eastAsia="zh-TW"/>
        </w:rPr>
        <w:t xml:space="preserve">hen PFPN is added at the same heating rate, the areas of the two endothermic peaks increase, indicating a decrease in the reaction heat rate for both processes. Furthermore, the temperature range at which the endothermic peak occurs is widened, indicating that the endothermic reaction occurs at an </w:t>
      </w:r>
      <w:r w:rsidRPr="00001679">
        <w:rPr>
          <w:rFonts w:ascii="Times New Roman" w:eastAsia="PMingLiU" w:hAnsi="Times New Roman" w:cs="Times New Roman"/>
          <w:sz w:val="24"/>
          <w:szCs w:val="24"/>
          <w:lang w:eastAsia="zh-TW"/>
        </w:rPr>
        <w:lastRenderedPageBreak/>
        <w:t xml:space="preserve">earlier stage and the overall reaction system is safer compared to the original LP30. It may be deduced that PFPN </w:t>
      </w:r>
      <w:r w:rsidR="009B2452">
        <w:rPr>
          <w:rFonts w:ascii="Times New Roman" w:eastAsia="PMingLiU" w:hAnsi="Times New Roman" w:cs="Times New Roman"/>
          <w:sz w:val="24"/>
          <w:szCs w:val="24"/>
          <w:lang w:eastAsia="zh-TW"/>
        </w:rPr>
        <w:t>can</w:t>
      </w:r>
      <w:r w:rsidRPr="00001679">
        <w:rPr>
          <w:rFonts w:ascii="Times New Roman" w:eastAsia="PMingLiU" w:hAnsi="Times New Roman" w:cs="Times New Roman"/>
          <w:sz w:val="24"/>
          <w:szCs w:val="24"/>
          <w:lang w:eastAsia="zh-TW"/>
        </w:rPr>
        <w:t xml:space="preserve"> enhance the stability of the LP30 electrolyte.</w:t>
      </w:r>
    </w:p>
    <w:p w14:paraId="7178885D" w14:textId="04B61706" w:rsidR="0031283D" w:rsidRPr="0031283D" w:rsidRDefault="0031283D" w:rsidP="00B01D5A">
      <w:pPr>
        <w:pStyle w:val="a9"/>
        <w:numPr>
          <w:ilvl w:val="0"/>
          <w:numId w:val="2"/>
        </w:numPr>
        <w:outlineLvl w:val="0"/>
        <w:rPr>
          <w:rFonts w:ascii="Times New Roman" w:eastAsia="宋体" w:hAnsi="Times New Roman" w:cs="Times New Roman"/>
          <w:b/>
          <w:kern w:val="0"/>
          <w:sz w:val="24"/>
          <w:szCs w:val="24"/>
        </w:rPr>
      </w:pPr>
      <w:r w:rsidRPr="0031283D">
        <w:rPr>
          <w:rFonts w:ascii="Times New Roman" w:eastAsia="宋体" w:hAnsi="Times New Roman" w:cs="Times New Roman"/>
          <w:b/>
          <w:kern w:val="0"/>
          <w:sz w:val="24"/>
          <w:szCs w:val="24"/>
        </w:rPr>
        <w:t>Incorpor</w:t>
      </w:r>
      <w:r w:rsidR="000A5AD1" w:rsidRPr="0031283D">
        <w:rPr>
          <w:rFonts w:ascii="Times New Roman" w:eastAsia="宋体" w:hAnsi="Times New Roman" w:cs="Times New Roman"/>
          <w:b/>
          <w:kern w:val="0"/>
          <w:sz w:val="24"/>
          <w:szCs w:val="24"/>
        </w:rPr>
        <w:t>ating battery safety into the undergraduate thesis curri</w:t>
      </w:r>
      <w:r w:rsidRPr="0031283D">
        <w:rPr>
          <w:rFonts w:ascii="Times New Roman" w:eastAsia="宋体" w:hAnsi="Times New Roman" w:cs="Times New Roman"/>
          <w:b/>
          <w:kern w:val="0"/>
          <w:sz w:val="24"/>
          <w:szCs w:val="24"/>
        </w:rPr>
        <w:t>culum</w:t>
      </w:r>
    </w:p>
    <w:p w14:paraId="3C04C2D5" w14:textId="2D1F0C68" w:rsidR="007545CC" w:rsidRDefault="00DD0CCB" w:rsidP="00B01D5A">
      <w:pPr>
        <w:ind w:firstLine="420"/>
        <w:rPr>
          <w:rFonts w:ascii="Times New Roman" w:eastAsia="PMingLiU" w:hAnsi="Times New Roman" w:cs="Times New Roman"/>
          <w:sz w:val="24"/>
          <w:szCs w:val="24"/>
          <w:lang w:eastAsia="zh-TW"/>
        </w:rPr>
      </w:pPr>
      <w:r w:rsidRPr="00DD0CCB">
        <w:rPr>
          <w:rFonts w:ascii="Times New Roman" w:eastAsia="PMingLiU" w:hAnsi="Times New Roman" w:cs="Times New Roman"/>
          <w:sz w:val="24"/>
          <w:szCs w:val="24"/>
          <w:lang w:eastAsia="zh-TW"/>
        </w:rPr>
        <w:t xml:space="preserve">This </w:t>
      </w:r>
      <w:r w:rsidR="00223214">
        <w:rPr>
          <w:rFonts w:ascii="Times New Roman" w:eastAsia="PMingLiU" w:hAnsi="Times New Roman" w:cs="Times New Roman" w:hint="eastAsia"/>
          <w:sz w:val="24"/>
          <w:szCs w:val="24"/>
          <w:lang w:eastAsia="zh-TW"/>
        </w:rPr>
        <w:t>section</w:t>
      </w:r>
      <w:r w:rsidRPr="00DD0CCB">
        <w:rPr>
          <w:rFonts w:ascii="Times New Roman" w:eastAsia="PMingLiU" w:hAnsi="Times New Roman" w:cs="Times New Roman"/>
          <w:sz w:val="24"/>
          <w:szCs w:val="24"/>
          <w:lang w:eastAsia="zh-TW"/>
        </w:rPr>
        <w:t xml:space="preserve"> reorients the attention towards the educational aspect of the </w:t>
      </w:r>
      <w:del w:id="625" w:author="Angel ." w:date="2024-05-07T23:04:00Z">
        <w:r w:rsidRPr="00DD0CCB" w:rsidDel="00E1039B">
          <w:rPr>
            <w:rFonts w:ascii="Times New Roman" w:eastAsia="PMingLiU" w:hAnsi="Times New Roman" w:cs="Times New Roman"/>
            <w:sz w:val="24"/>
            <w:szCs w:val="24"/>
            <w:lang w:eastAsia="zh-TW"/>
          </w:rPr>
          <w:delText>dissertation</w:delText>
        </w:r>
      </w:del>
      <w:ins w:id="626" w:author="Angel ." w:date="2024-05-07T23:04:00Z">
        <w:r w:rsidR="00E1039B">
          <w:rPr>
            <w:rFonts w:ascii="Times New Roman" w:eastAsia="PMingLiU" w:hAnsi="Times New Roman" w:cs="Times New Roman"/>
            <w:sz w:val="24"/>
            <w:szCs w:val="24"/>
            <w:lang w:eastAsia="zh-TW"/>
          </w:rPr>
          <w:t>article</w:t>
        </w:r>
      </w:ins>
      <w:r w:rsidRPr="00DD0CCB">
        <w:rPr>
          <w:rFonts w:ascii="Times New Roman" w:eastAsia="PMingLiU" w:hAnsi="Times New Roman" w:cs="Times New Roman"/>
          <w:sz w:val="24"/>
          <w:szCs w:val="24"/>
          <w:lang w:eastAsia="zh-TW"/>
        </w:rPr>
        <w:t xml:space="preserve">, specifically discussing how the curriculum for undergraduate thesis projects in safety science and engineering might be improved to incorporate advanced battery safety research, similar to the research examined in the preceding </w:t>
      </w:r>
      <w:r w:rsidR="00223214">
        <w:rPr>
          <w:rFonts w:ascii="Times New Roman" w:eastAsia="PMingLiU" w:hAnsi="Times New Roman" w:cs="Times New Roman" w:hint="eastAsia"/>
          <w:sz w:val="24"/>
          <w:szCs w:val="24"/>
          <w:lang w:eastAsia="zh-TW"/>
        </w:rPr>
        <w:t>sections</w:t>
      </w:r>
      <w:r w:rsidRPr="00DD0CCB">
        <w:rPr>
          <w:rFonts w:ascii="Times New Roman" w:eastAsia="PMingLiU" w:hAnsi="Times New Roman" w:cs="Times New Roman"/>
          <w:sz w:val="24"/>
          <w:szCs w:val="24"/>
          <w:lang w:eastAsia="zh-TW"/>
        </w:rPr>
        <w:t>.</w:t>
      </w:r>
    </w:p>
    <w:p w14:paraId="3814D5C5" w14:textId="00EBF4C1" w:rsidR="007545CC" w:rsidRPr="007545CC" w:rsidRDefault="007545CC" w:rsidP="00B01D5A">
      <w:pPr>
        <w:pStyle w:val="a9"/>
        <w:numPr>
          <w:ilvl w:val="1"/>
          <w:numId w:val="2"/>
        </w:numPr>
        <w:ind w:left="357" w:hanging="357"/>
        <w:outlineLvl w:val="1"/>
        <w:rPr>
          <w:rFonts w:ascii="Times New Roman" w:eastAsia="PMingLiU" w:hAnsi="Times New Roman" w:cs="Times New Roman"/>
          <w:b/>
          <w:bCs/>
          <w:sz w:val="24"/>
          <w:szCs w:val="24"/>
          <w:lang w:eastAsia="zh-TW"/>
        </w:rPr>
      </w:pPr>
      <w:r w:rsidRPr="007545CC">
        <w:rPr>
          <w:rFonts w:ascii="Times New Roman" w:eastAsia="PMingLiU" w:hAnsi="Times New Roman" w:cs="Times New Roman"/>
          <w:b/>
          <w:bCs/>
          <w:sz w:val="24"/>
          <w:szCs w:val="24"/>
          <w:lang w:eastAsia="zh-TW"/>
        </w:rPr>
        <w:t>Proposals for enhancing the curriculum</w:t>
      </w:r>
    </w:p>
    <w:p w14:paraId="1259A97B" w14:textId="6F4FE27F" w:rsidR="007545CC" w:rsidRPr="006E424E" w:rsidRDefault="007545CC" w:rsidP="00B01D5A">
      <w:pPr>
        <w:ind w:firstLine="420"/>
        <w:rPr>
          <w:rFonts w:ascii="Times New Roman" w:eastAsia="PMingLiU" w:hAnsi="Times New Roman" w:cs="Times New Roman"/>
          <w:color w:val="0070C0"/>
          <w:sz w:val="24"/>
          <w:szCs w:val="24"/>
          <w:lang w:eastAsia="zh-TW"/>
          <w:rPrChange w:id="627" w:author="Angel ." w:date="2024-05-08T20:48:00Z">
            <w:rPr>
              <w:rFonts w:ascii="Times New Roman" w:eastAsia="PMingLiU" w:hAnsi="Times New Roman" w:cs="Times New Roman"/>
              <w:sz w:val="24"/>
              <w:szCs w:val="24"/>
              <w:lang w:eastAsia="zh-TW"/>
            </w:rPr>
          </w:rPrChange>
        </w:rPr>
      </w:pPr>
      <w:del w:id="628" w:author="Angel ." w:date="2024-05-08T20:48:00Z">
        <w:r w:rsidRPr="006E424E" w:rsidDel="006E424E">
          <w:rPr>
            <w:rFonts w:ascii="Times New Roman" w:eastAsia="PMingLiU" w:hAnsi="Times New Roman" w:cs="Times New Roman"/>
            <w:color w:val="0070C0"/>
            <w:sz w:val="24"/>
            <w:szCs w:val="24"/>
            <w:lang w:eastAsia="zh-TW"/>
            <w:rPrChange w:id="629" w:author="Angel ." w:date="2024-05-08T20:48:00Z">
              <w:rPr>
                <w:rFonts w:ascii="Times New Roman" w:eastAsia="PMingLiU" w:hAnsi="Times New Roman" w:cs="Times New Roman"/>
                <w:sz w:val="24"/>
                <w:szCs w:val="24"/>
                <w:lang w:eastAsia="zh-TW"/>
              </w:rPr>
            </w:rPrChange>
          </w:rPr>
          <w:delText xml:space="preserve">One important suggestion is to modify the undergraduate thesis curriculum to specifically provide chances for students to participate in battery safety research. The revised curriculum would </w:delText>
        </w:r>
        <w:r w:rsidR="00154C94" w:rsidRPr="006E424E" w:rsidDel="006E424E">
          <w:rPr>
            <w:rFonts w:ascii="Times New Roman" w:eastAsia="PMingLiU" w:hAnsi="Times New Roman" w:cs="Times New Roman"/>
            <w:color w:val="0070C0"/>
            <w:sz w:val="24"/>
            <w:szCs w:val="24"/>
            <w:lang w:eastAsia="zh-TW"/>
            <w:rPrChange w:id="630" w:author="Angel ." w:date="2024-05-08T20:48:00Z">
              <w:rPr>
                <w:rFonts w:ascii="Times New Roman" w:eastAsia="PMingLiU" w:hAnsi="Times New Roman" w:cs="Times New Roman"/>
                <w:sz w:val="24"/>
                <w:szCs w:val="24"/>
                <w:lang w:eastAsia="zh-TW"/>
              </w:rPr>
            </w:rPrChange>
          </w:rPr>
          <w:delText>encourag</w:delText>
        </w:r>
        <w:r w:rsidRPr="006E424E" w:rsidDel="006E424E">
          <w:rPr>
            <w:rFonts w:ascii="Times New Roman" w:eastAsia="PMingLiU" w:hAnsi="Times New Roman" w:cs="Times New Roman"/>
            <w:color w:val="0070C0"/>
            <w:sz w:val="24"/>
            <w:szCs w:val="24"/>
            <w:lang w:eastAsia="zh-TW"/>
            <w:rPrChange w:id="631" w:author="Angel ." w:date="2024-05-08T20:48:00Z">
              <w:rPr>
                <w:rFonts w:ascii="Times New Roman" w:eastAsia="PMingLiU" w:hAnsi="Times New Roman" w:cs="Times New Roman"/>
                <w:sz w:val="24"/>
                <w:szCs w:val="24"/>
                <w:lang w:eastAsia="zh-TW"/>
              </w:rPr>
            </w:rPrChange>
          </w:rPr>
          <w:delText>e students to engage in thesis projects that involve conducting experiments with lithium</w:delText>
        </w:r>
        <w:r w:rsidR="00154C94" w:rsidRPr="006E424E" w:rsidDel="006E424E">
          <w:rPr>
            <w:rFonts w:ascii="Times New Roman" w:eastAsia="PMingLiU" w:hAnsi="Times New Roman" w:cs="Times New Roman"/>
            <w:color w:val="0070C0"/>
            <w:sz w:val="24"/>
            <w:szCs w:val="24"/>
            <w:lang w:eastAsia="zh-TW"/>
            <w:rPrChange w:id="632" w:author="Angel ." w:date="2024-05-08T20:48:00Z">
              <w:rPr>
                <w:rFonts w:ascii="Times New Roman" w:eastAsia="PMingLiU" w:hAnsi="Times New Roman" w:cs="Times New Roman"/>
                <w:sz w:val="24"/>
                <w:szCs w:val="24"/>
                <w:lang w:eastAsia="zh-TW"/>
              </w:rPr>
            </w:rPrChange>
          </w:rPr>
          <w:delText>-</w:delText>
        </w:r>
        <w:r w:rsidRPr="006E424E" w:rsidDel="006E424E">
          <w:rPr>
            <w:rFonts w:ascii="Times New Roman" w:eastAsia="PMingLiU" w:hAnsi="Times New Roman" w:cs="Times New Roman"/>
            <w:color w:val="0070C0"/>
            <w:sz w:val="24"/>
            <w:szCs w:val="24"/>
            <w:lang w:eastAsia="zh-TW"/>
            <w:rPrChange w:id="633" w:author="Angel ." w:date="2024-05-08T20:48:00Z">
              <w:rPr>
                <w:rFonts w:ascii="Times New Roman" w:eastAsia="PMingLiU" w:hAnsi="Times New Roman" w:cs="Times New Roman"/>
                <w:sz w:val="24"/>
                <w:szCs w:val="24"/>
                <w:lang w:eastAsia="zh-TW"/>
              </w:rPr>
            </w:rPrChange>
          </w:rPr>
          <w:delText>ion batteries, with a specific emphasis on exploring the application of safety-enhancing additives such as PFPN.</w:delText>
        </w:r>
      </w:del>
      <w:ins w:id="634" w:author="Angel ." w:date="2024-05-08T20:48:00Z">
        <w:r w:rsidR="006E424E" w:rsidRPr="006E424E">
          <w:rPr>
            <w:rFonts w:ascii="Times New Roman" w:eastAsia="PMingLiU" w:hAnsi="Times New Roman" w:cs="Times New Roman"/>
            <w:color w:val="0070C0"/>
            <w:sz w:val="24"/>
            <w:szCs w:val="24"/>
            <w:lang w:eastAsia="zh-TW"/>
            <w:rPrChange w:id="635" w:author="Angel ." w:date="2024-05-08T20:48:00Z">
              <w:rPr>
                <w:rFonts w:ascii="Times New Roman" w:eastAsia="PMingLiU" w:hAnsi="Times New Roman" w:cs="Times New Roman"/>
                <w:sz w:val="24"/>
                <w:szCs w:val="24"/>
                <w:lang w:eastAsia="zh-TW"/>
              </w:rPr>
            </w:rPrChange>
          </w:rPr>
          <w:t>One significant proposal is to modify the undergraduate thesis curriculum to provide students with more opportunities to participate in battery safety research. The revised curriculum would encourage students to engage in thesis projects involving experiments with lithium-ion batteries, with a specific emphasis on exploring the application of safety-enhancing additives like PFPN.</w:t>
        </w:r>
      </w:ins>
    </w:p>
    <w:p w14:paraId="46C6D3FD" w14:textId="40189C9F" w:rsidR="007545CC" w:rsidRPr="00154C94" w:rsidDel="002E0E5E" w:rsidRDefault="007545CC" w:rsidP="00B01D5A">
      <w:pPr>
        <w:pStyle w:val="a9"/>
        <w:numPr>
          <w:ilvl w:val="1"/>
          <w:numId w:val="2"/>
        </w:numPr>
        <w:ind w:left="357" w:hanging="357"/>
        <w:outlineLvl w:val="1"/>
        <w:rPr>
          <w:del w:id="636" w:author="Angel ." w:date="2024-05-08T20:48:00Z"/>
          <w:rFonts w:ascii="Times New Roman" w:eastAsia="PMingLiU" w:hAnsi="Times New Roman" w:cs="Times New Roman"/>
          <w:b/>
          <w:bCs/>
          <w:sz w:val="24"/>
          <w:szCs w:val="24"/>
          <w:lang w:eastAsia="zh-TW"/>
        </w:rPr>
      </w:pPr>
      <w:del w:id="637" w:author="Angel ." w:date="2024-05-08T20:48:00Z">
        <w:r w:rsidRPr="00154C94" w:rsidDel="002E0E5E">
          <w:rPr>
            <w:rFonts w:ascii="Times New Roman" w:eastAsia="PMingLiU" w:hAnsi="Times New Roman" w:cs="Times New Roman"/>
            <w:b/>
            <w:bCs/>
            <w:sz w:val="24"/>
            <w:szCs w:val="24"/>
            <w:lang w:eastAsia="zh-TW"/>
          </w:rPr>
          <w:delText>Comprehe</w:delText>
        </w:r>
        <w:r w:rsidR="00885EFF" w:rsidRPr="00154C94" w:rsidDel="002E0E5E">
          <w:rPr>
            <w:rFonts w:ascii="Times New Roman" w:eastAsia="PMingLiU" w:hAnsi="Times New Roman" w:cs="Times New Roman"/>
            <w:b/>
            <w:bCs/>
            <w:sz w:val="24"/>
            <w:szCs w:val="24"/>
            <w:lang w:eastAsia="zh-TW"/>
          </w:rPr>
          <w:delText>nsive curriculum integration str</w:delText>
        </w:r>
        <w:r w:rsidRPr="00154C94" w:rsidDel="002E0E5E">
          <w:rPr>
            <w:rFonts w:ascii="Times New Roman" w:eastAsia="PMingLiU" w:hAnsi="Times New Roman" w:cs="Times New Roman"/>
            <w:b/>
            <w:bCs/>
            <w:sz w:val="24"/>
            <w:szCs w:val="24"/>
            <w:lang w:eastAsia="zh-TW"/>
          </w:rPr>
          <w:delText>ategy</w:delText>
        </w:r>
      </w:del>
    </w:p>
    <w:p w14:paraId="54BF5F95" w14:textId="2D99B911" w:rsidR="007545CC" w:rsidRPr="007545CC" w:rsidDel="0035134B" w:rsidRDefault="007545CC" w:rsidP="00B01D5A">
      <w:pPr>
        <w:ind w:firstLine="420"/>
        <w:rPr>
          <w:del w:id="638" w:author="Angel ." w:date="2024-05-08T20:49:00Z"/>
          <w:rFonts w:ascii="Times New Roman" w:eastAsia="PMingLiU" w:hAnsi="Times New Roman" w:cs="Times New Roman"/>
          <w:sz w:val="24"/>
          <w:szCs w:val="24"/>
          <w:lang w:eastAsia="zh-TW"/>
        </w:rPr>
      </w:pPr>
      <w:r w:rsidRPr="007545CC">
        <w:rPr>
          <w:rFonts w:ascii="Times New Roman" w:eastAsia="PMingLiU" w:hAnsi="Times New Roman" w:cs="Times New Roman"/>
          <w:sz w:val="24"/>
          <w:szCs w:val="24"/>
          <w:lang w:eastAsia="zh-TW"/>
        </w:rPr>
        <w:t>The new curriculum would provide a systematic framework for students to cultivate their thesis projects centered on the following fundamental domains</w:t>
      </w:r>
      <w:r w:rsidR="007904F9">
        <w:rPr>
          <w:rFonts w:ascii="Times New Roman" w:eastAsia="PMingLiU" w:hAnsi="Times New Roman" w:cs="Times New Roman" w:hint="eastAsia"/>
          <w:sz w:val="24"/>
          <w:szCs w:val="24"/>
          <w:lang w:eastAsia="zh-TW"/>
        </w:rPr>
        <w:t>.</w:t>
      </w:r>
      <w:ins w:id="639" w:author="Angel ." w:date="2024-05-08T20:49:00Z">
        <w:r w:rsidR="0035134B">
          <w:rPr>
            <w:rFonts w:ascii="Times New Roman" w:eastAsia="PMingLiU" w:hAnsi="Times New Roman" w:cs="Times New Roman"/>
            <w:sz w:val="24"/>
            <w:szCs w:val="24"/>
            <w:lang w:eastAsia="zh-TW"/>
          </w:rPr>
          <w:t xml:space="preserve"> </w:t>
        </w:r>
      </w:ins>
    </w:p>
    <w:p w14:paraId="0FF1D7B3" w14:textId="769A1342" w:rsidR="007545CC" w:rsidRPr="007545CC" w:rsidRDefault="007545CC" w:rsidP="00B01D5A">
      <w:pPr>
        <w:ind w:firstLine="420"/>
        <w:rPr>
          <w:rFonts w:ascii="Times New Roman" w:eastAsia="PMingLiU" w:hAnsi="Times New Roman" w:cs="Times New Roman"/>
          <w:sz w:val="24"/>
          <w:szCs w:val="24"/>
          <w:lang w:eastAsia="zh-TW"/>
        </w:rPr>
      </w:pPr>
      <w:r w:rsidRPr="007545CC">
        <w:rPr>
          <w:rFonts w:ascii="Times New Roman" w:eastAsia="PMingLiU" w:hAnsi="Times New Roman" w:cs="Times New Roman"/>
          <w:sz w:val="24"/>
          <w:szCs w:val="24"/>
          <w:lang w:eastAsia="zh-TW"/>
        </w:rPr>
        <w:t xml:space="preserve">Students will be directed to choose ideas for their thesis that are in line with the current research on improving battery safety. Possible subjects could be </w:t>
      </w:r>
      <w:del w:id="640" w:author="Angel ." w:date="2024-05-08T20:49:00Z">
        <w:r w:rsidRPr="007545CC" w:rsidDel="00E73428">
          <w:rPr>
            <w:rFonts w:ascii="Times New Roman" w:eastAsia="PMingLiU" w:hAnsi="Times New Roman" w:cs="Times New Roman"/>
            <w:sz w:val="24"/>
            <w:szCs w:val="24"/>
            <w:lang w:eastAsia="zh-TW"/>
          </w:rPr>
          <w:delText>"</w:delText>
        </w:r>
      </w:del>
      <w:ins w:id="641" w:author="Angel ." w:date="2024-05-08T20:49:00Z">
        <w:r w:rsidR="00E73428">
          <w:rPr>
            <w:rFonts w:ascii="Times New Roman" w:eastAsia="PMingLiU" w:hAnsi="Times New Roman" w:cs="Times New Roman"/>
            <w:sz w:val="24"/>
            <w:szCs w:val="24"/>
            <w:lang w:eastAsia="zh-TW"/>
          </w:rPr>
          <w:t>“</w:t>
        </w:r>
      </w:ins>
      <w:r w:rsidRPr="007545CC">
        <w:rPr>
          <w:rFonts w:ascii="Times New Roman" w:eastAsia="PMingLiU" w:hAnsi="Times New Roman" w:cs="Times New Roman"/>
          <w:sz w:val="24"/>
          <w:szCs w:val="24"/>
          <w:lang w:eastAsia="zh-TW"/>
        </w:rPr>
        <w:t>The</w:t>
      </w:r>
      <w:r w:rsidR="00E73428" w:rsidRPr="007545CC">
        <w:rPr>
          <w:rFonts w:ascii="Times New Roman" w:eastAsia="PMingLiU" w:hAnsi="Times New Roman" w:cs="Times New Roman"/>
          <w:sz w:val="24"/>
          <w:szCs w:val="24"/>
          <w:lang w:eastAsia="zh-TW"/>
        </w:rPr>
        <w:t xml:space="preserve"> im</w:t>
      </w:r>
      <w:r w:rsidRPr="007545CC">
        <w:rPr>
          <w:rFonts w:ascii="Times New Roman" w:eastAsia="PMingLiU" w:hAnsi="Times New Roman" w:cs="Times New Roman"/>
          <w:sz w:val="24"/>
          <w:szCs w:val="24"/>
          <w:lang w:eastAsia="zh-TW"/>
        </w:rPr>
        <w:t>pact of PFPN on t</w:t>
      </w:r>
      <w:r w:rsidR="00E73428" w:rsidRPr="007545CC">
        <w:rPr>
          <w:rFonts w:ascii="Times New Roman" w:eastAsia="PMingLiU" w:hAnsi="Times New Roman" w:cs="Times New Roman"/>
          <w:sz w:val="24"/>
          <w:szCs w:val="24"/>
          <w:lang w:eastAsia="zh-TW"/>
        </w:rPr>
        <w:t xml:space="preserve">he thermal durability of </w:t>
      </w:r>
      <w:proofErr w:type="gramStart"/>
      <w:r w:rsidR="00E73428" w:rsidRPr="007545CC">
        <w:rPr>
          <w:rFonts w:ascii="Times New Roman" w:eastAsia="PMingLiU" w:hAnsi="Times New Roman" w:cs="Times New Roman"/>
          <w:sz w:val="24"/>
          <w:szCs w:val="24"/>
          <w:lang w:eastAsia="zh-TW"/>
        </w:rPr>
        <w:t>lithium ion</w:t>
      </w:r>
      <w:proofErr w:type="gramEnd"/>
      <w:r w:rsidR="00E73428" w:rsidRPr="007545CC">
        <w:rPr>
          <w:rFonts w:ascii="Times New Roman" w:eastAsia="PMingLiU" w:hAnsi="Times New Roman" w:cs="Times New Roman"/>
          <w:sz w:val="24"/>
          <w:szCs w:val="24"/>
          <w:lang w:eastAsia="zh-TW"/>
        </w:rPr>
        <w:t xml:space="preserve"> batterie</w:t>
      </w:r>
      <w:r w:rsidRPr="007545CC">
        <w:rPr>
          <w:rFonts w:ascii="Times New Roman" w:eastAsia="PMingLiU" w:hAnsi="Times New Roman" w:cs="Times New Roman"/>
          <w:sz w:val="24"/>
          <w:szCs w:val="24"/>
          <w:lang w:eastAsia="zh-TW"/>
        </w:rPr>
        <w:t>s</w:t>
      </w:r>
      <w:del w:id="642" w:author="Angel ." w:date="2024-05-08T20:49:00Z">
        <w:r w:rsidRPr="007545CC" w:rsidDel="00E73428">
          <w:rPr>
            <w:rFonts w:ascii="Times New Roman" w:eastAsia="PMingLiU" w:hAnsi="Times New Roman" w:cs="Times New Roman"/>
            <w:sz w:val="24"/>
            <w:szCs w:val="24"/>
            <w:lang w:eastAsia="zh-TW"/>
          </w:rPr>
          <w:delText xml:space="preserve">" </w:delText>
        </w:r>
      </w:del>
      <w:ins w:id="643" w:author="Angel ." w:date="2024-05-08T20:49:00Z">
        <w:r w:rsidR="00E73428">
          <w:rPr>
            <w:rFonts w:ascii="Times New Roman" w:eastAsia="PMingLiU" w:hAnsi="Times New Roman" w:cs="Times New Roman"/>
            <w:sz w:val="24"/>
            <w:szCs w:val="24"/>
            <w:lang w:eastAsia="zh-TW"/>
          </w:rPr>
          <w:t>”</w:t>
        </w:r>
        <w:r w:rsidR="00E73428" w:rsidRPr="007545CC">
          <w:rPr>
            <w:rFonts w:ascii="Times New Roman" w:eastAsia="PMingLiU" w:hAnsi="Times New Roman" w:cs="Times New Roman"/>
            <w:sz w:val="24"/>
            <w:szCs w:val="24"/>
            <w:lang w:eastAsia="zh-TW"/>
          </w:rPr>
          <w:t xml:space="preserve"> </w:t>
        </w:r>
      </w:ins>
      <w:r w:rsidRPr="007545CC">
        <w:rPr>
          <w:rFonts w:ascii="Times New Roman" w:eastAsia="PMingLiU" w:hAnsi="Times New Roman" w:cs="Times New Roman"/>
          <w:sz w:val="24"/>
          <w:szCs w:val="24"/>
          <w:lang w:eastAsia="zh-TW"/>
        </w:rPr>
        <w:t xml:space="preserve">or </w:t>
      </w:r>
      <w:del w:id="644" w:author="Angel ." w:date="2024-05-08T20:49:00Z">
        <w:r w:rsidRPr="007545CC" w:rsidDel="00E73428">
          <w:rPr>
            <w:rFonts w:ascii="Times New Roman" w:eastAsia="PMingLiU" w:hAnsi="Times New Roman" w:cs="Times New Roman"/>
            <w:sz w:val="24"/>
            <w:szCs w:val="24"/>
            <w:lang w:eastAsia="zh-TW"/>
          </w:rPr>
          <w:delText>"</w:delText>
        </w:r>
      </w:del>
      <w:ins w:id="645" w:author="Angel ." w:date="2024-05-08T20:49:00Z">
        <w:r w:rsidR="00E73428">
          <w:rPr>
            <w:rFonts w:ascii="Times New Roman" w:eastAsia="PMingLiU" w:hAnsi="Times New Roman" w:cs="Times New Roman"/>
            <w:sz w:val="24"/>
            <w:szCs w:val="24"/>
            <w:lang w:eastAsia="zh-TW"/>
          </w:rPr>
          <w:t>“</w:t>
        </w:r>
      </w:ins>
      <w:r w:rsidRPr="007545CC">
        <w:rPr>
          <w:rFonts w:ascii="Times New Roman" w:eastAsia="PMingLiU" w:hAnsi="Times New Roman" w:cs="Times New Roman"/>
          <w:sz w:val="24"/>
          <w:szCs w:val="24"/>
          <w:lang w:eastAsia="zh-TW"/>
        </w:rPr>
        <w:t>Compa</w:t>
      </w:r>
      <w:r w:rsidR="00E73428" w:rsidRPr="007545CC">
        <w:rPr>
          <w:rFonts w:ascii="Times New Roman" w:eastAsia="PMingLiU" w:hAnsi="Times New Roman" w:cs="Times New Roman"/>
          <w:sz w:val="24"/>
          <w:szCs w:val="24"/>
          <w:lang w:eastAsia="zh-TW"/>
        </w:rPr>
        <w:t>rative evaluation of flame retardant additives in high-density energy storage app</w:t>
      </w:r>
      <w:r w:rsidRPr="007545CC">
        <w:rPr>
          <w:rFonts w:ascii="Times New Roman" w:eastAsia="PMingLiU" w:hAnsi="Times New Roman" w:cs="Times New Roman"/>
          <w:sz w:val="24"/>
          <w:szCs w:val="24"/>
          <w:lang w:eastAsia="zh-TW"/>
        </w:rPr>
        <w:t>lications</w:t>
      </w:r>
      <w:del w:id="646" w:author="Angel ." w:date="2024-05-08T20:49:00Z">
        <w:r w:rsidRPr="007545CC" w:rsidDel="00E73428">
          <w:rPr>
            <w:rFonts w:ascii="Times New Roman" w:eastAsia="PMingLiU" w:hAnsi="Times New Roman" w:cs="Times New Roman"/>
            <w:sz w:val="24"/>
            <w:szCs w:val="24"/>
            <w:lang w:eastAsia="zh-TW"/>
          </w:rPr>
          <w:delText>."</w:delText>
        </w:r>
        <w:r w:rsidR="0036398C" w:rsidDel="00E73428">
          <w:rPr>
            <w:rFonts w:ascii="Times New Roman" w:eastAsia="PMingLiU" w:hAnsi="Times New Roman" w:cs="Times New Roman" w:hint="eastAsia"/>
            <w:sz w:val="24"/>
            <w:szCs w:val="24"/>
            <w:lang w:eastAsia="zh-TW"/>
          </w:rPr>
          <w:delText xml:space="preserve"> </w:delText>
        </w:r>
      </w:del>
      <w:ins w:id="647" w:author="Angel ." w:date="2024-05-08T20:49:00Z">
        <w:r w:rsidR="00E73428" w:rsidRPr="007545CC">
          <w:rPr>
            <w:rFonts w:ascii="Times New Roman" w:eastAsia="PMingLiU" w:hAnsi="Times New Roman" w:cs="Times New Roman"/>
            <w:sz w:val="24"/>
            <w:szCs w:val="24"/>
            <w:lang w:eastAsia="zh-TW"/>
          </w:rPr>
          <w:t>.</w:t>
        </w:r>
        <w:r w:rsidR="00E73428">
          <w:rPr>
            <w:rFonts w:ascii="Times New Roman" w:eastAsia="PMingLiU" w:hAnsi="Times New Roman" w:cs="Times New Roman"/>
            <w:sz w:val="24"/>
            <w:szCs w:val="24"/>
            <w:lang w:eastAsia="zh-TW"/>
          </w:rPr>
          <w:t>”</w:t>
        </w:r>
        <w:r w:rsidR="00E73428">
          <w:rPr>
            <w:rFonts w:ascii="Times New Roman" w:eastAsia="PMingLiU" w:hAnsi="Times New Roman" w:cs="Times New Roman" w:hint="eastAsia"/>
            <w:sz w:val="24"/>
            <w:szCs w:val="24"/>
            <w:lang w:eastAsia="zh-TW"/>
          </w:rPr>
          <w:t xml:space="preserve"> </w:t>
        </w:r>
      </w:ins>
      <w:r w:rsidRPr="007545CC">
        <w:rPr>
          <w:rFonts w:ascii="Times New Roman" w:eastAsia="PMingLiU" w:hAnsi="Times New Roman" w:cs="Times New Roman"/>
          <w:sz w:val="24"/>
          <w:szCs w:val="24"/>
          <w:lang w:eastAsia="zh-TW"/>
        </w:rPr>
        <w:t>Students will be provided with instruction in specialized research procedures that a</w:t>
      </w:r>
      <w:r w:rsidR="00D13957">
        <w:rPr>
          <w:rFonts w:ascii="Times New Roman" w:eastAsia="PMingLiU" w:hAnsi="Times New Roman" w:cs="Times New Roman"/>
          <w:sz w:val="24"/>
          <w:szCs w:val="24"/>
          <w:lang w:eastAsia="zh-TW"/>
        </w:rPr>
        <w:t>pply</w:t>
      </w:r>
      <w:r w:rsidRPr="007545CC">
        <w:rPr>
          <w:rFonts w:ascii="Times New Roman" w:eastAsia="PMingLiU" w:hAnsi="Times New Roman" w:cs="Times New Roman"/>
          <w:sz w:val="24"/>
          <w:szCs w:val="24"/>
          <w:lang w:eastAsia="zh-TW"/>
        </w:rPr>
        <w:t xml:space="preserve"> to battery safety, including DSC and ARC, as detailed in the experimental sections of this </w:t>
      </w:r>
      <w:del w:id="648" w:author="Angel ." w:date="2024-05-07T23:04:00Z">
        <w:r w:rsidRPr="007545CC" w:rsidDel="00E1039B">
          <w:rPr>
            <w:rFonts w:ascii="Times New Roman" w:eastAsia="PMingLiU" w:hAnsi="Times New Roman" w:cs="Times New Roman"/>
            <w:sz w:val="24"/>
            <w:szCs w:val="24"/>
            <w:lang w:eastAsia="zh-TW"/>
          </w:rPr>
          <w:delText>dissertation</w:delText>
        </w:r>
      </w:del>
      <w:ins w:id="649" w:author="Angel ." w:date="2024-05-07T23:04:00Z">
        <w:r w:rsidR="00E1039B">
          <w:rPr>
            <w:rFonts w:ascii="Times New Roman" w:eastAsia="PMingLiU" w:hAnsi="Times New Roman" w:cs="Times New Roman"/>
            <w:sz w:val="24"/>
            <w:szCs w:val="24"/>
            <w:lang w:eastAsia="zh-TW"/>
          </w:rPr>
          <w:t>article</w:t>
        </w:r>
      </w:ins>
      <w:r w:rsidRPr="007545CC">
        <w:rPr>
          <w:rFonts w:ascii="Times New Roman" w:eastAsia="PMingLiU" w:hAnsi="Times New Roman" w:cs="Times New Roman"/>
          <w:sz w:val="24"/>
          <w:szCs w:val="24"/>
          <w:lang w:eastAsia="zh-TW"/>
        </w:rPr>
        <w:t>.</w:t>
      </w:r>
      <w:r w:rsidR="0036398C">
        <w:rPr>
          <w:rFonts w:ascii="Times New Roman" w:eastAsia="PMingLiU" w:hAnsi="Times New Roman" w:cs="Times New Roman" w:hint="eastAsia"/>
          <w:sz w:val="24"/>
          <w:szCs w:val="24"/>
          <w:lang w:eastAsia="zh-TW"/>
        </w:rPr>
        <w:t xml:space="preserve"> </w:t>
      </w:r>
      <w:r w:rsidRPr="007545CC">
        <w:rPr>
          <w:rFonts w:ascii="Times New Roman" w:eastAsia="PMingLiU" w:hAnsi="Times New Roman" w:cs="Times New Roman"/>
          <w:sz w:val="24"/>
          <w:szCs w:val="24"/>
          <w:lang w:eastAsia="zh-TW"/>
        </w:rPr>
        <w:t>An oversight structure would be implemented, in which students are guided by faculty members who possess expertise in battery technology and safety. This would encompass frequent workshops and seminars conducted by industry experts as guest lecturers.</w:t>
      </w:r>
      <w:r w:rsidR="0036398C">
        <w:rPr>
          <w:rFonts w:ascii="Times New Roman" w:eastAsia="PMingLiU" w:hAnsi="Times New Roman" w:cs="Times New Roman" w:hint="eastAsia"/>
          <w:sz w:val="24"/>
          <w:szCs w:val="24"/>
          <w:lang w:eastAsia="zh-TW"/>
        </w:rPr>
        <w:t xml:space="preserve"> </w:t>
      </w:r>
      <w:r w:rsidRPr="007545CC">
        <w:rPr>
          <w:rFonts w:ascii="Times New Roman" w:eastAsia="PMingLiU" w:hAnsi="Times New Roman" w:cs="Times New Roman"/>
          <w:sz w:val="24"/>
          <w:szCs w:val="24"/>
          <w:lang w:eastAsia="zh-TW"/>
        </w:rPr>
        <w:t>Collaborating with battery makers and safety technology organizations would offer students valuable practical knowledge and the opportunity to work on real-life projects, so boosting the practical learning component of their thesis work</w:t>
      </w:r>
      <w:ins w:id="650" w:author="Angel ." w:date="2024-05-08T21:25:00Z">
        <w:r w:rsidR="007E6D20">
          <w:rPr>
            <w:rFonts w:ascii="Times New Roman" w:eastAsia="PMingLiU" w:hAnsi="Times New Roman" w:cs="Times New Roman"/>
            <w:sz w:val="24"/>
            <w:szCs w:val="24"/>
            <w:lang w:eastAsia="zh-TW"/>
          </w:rPr>
          <w:t xml:space="preserve"> (</w:t>
        </w:r>
        <w:r w:rsidR="002B6DE2">
          <w:rPr>
            <w:rFonts w:ascii="Times New Roman" w:eastAsia="PMingLiU" w:hAnsi="Times New Roman" w:cs="Times New Roman"/>
            <w:sz w:val="24"/>
            <w:szCs w:val="24"/>
            <w:lang w:eastAsia="zh-TW"/>
          </w:rPr>
          <w:t>Wang, 2022</w:t>
        </w:r>
        <w:r w:rsidR="007E6D20">
          <w:rPr>
            <w:rFonts w:ascii="Times New Roman" w:eastAsia="PMingLiU" w:hAnsi="Times New Roman" w:cs="Times New Roman"/>
            <w:sz w:val="24"/>
            <w:szCs w:val="24"/>
            <w:lang w:eastAsia="zh-TW"/>
          </w:rPr>
          <w:t>)</w:t>
        </w:r>
      </w:ins>
      <w:r w:rsidRPr="007545CC">
        <w:rPr>
          <w:rFonts w:ascii="Times New Roman" w:eastAsia="PMingLiU" w:hAnsi="Times New Roman" w:cs="Times New Roman"/>
          <w:sz w:val="24"/>
          <w:szCs w:val="24"/>
          <w:lang w:eastAsia="zh-TW"/>
        </w:rPr>
        <w:t>.</w:t>
      </w:r>
    </w:p>
    <w:p w14:paraId="4BEC9DFB" w14:textId="1432BA1E" w:rsidR="007545CC" w:rsidRPr="007904F9" w:rsidRDefault="007545CC" w:rsidP="00B01D5A">
      <w:pPr>
        <w:pStyle w:val="a9"/>
        <w:numPr>
          <w:ilvl w:val="1"/>
          <w:numId w:val="2"/>
        </w:numPr>
        <w:ind w:left="357" w:hanging="357"/>
        <w:outlineLvl w:val="1"/>
        <w:rPr>
          <w:rFonts w:ascii="Times New Roman" w:eastAsia="PMingLiU" w:hAnsi="Times New Roman" w:cs="Times New Roman"/>
          <w:b/>
          <w:bCs/>
          <w:sz w:val="24"/>
          <w:szCs w:val="24"/>
          <w:lang w:eastAsia="zh-TW"/>
        </w:rPr>
      </w:pPr>
      <w:r w:rsidRPr="007904F9">
        <w:rPr>
          <w:rFonts w:ascii="Times New Roman" w:eastAsia="PMingLiU" w:hAnsi="Times New Roman" w:cs="Times New Roman"/>
          <w:b/>
          <w:bCs/>
          <w:sz w:val="24"/>
          <w:szCs w:val="24"/>
          <w:lang w:eastAsia="zh-TW"/>
        </w:rPr>
        <w:t xml:space="preserve">Execution </w:t>
      </w:r>
      <w:r w:rsidR="008A2750">
        <w:rPr>
          <w:rFonts w:ascii="Times New Roman" w:eastAsia="PMingLiU" w:hAnsi="Times New Roman" w:cs="Times New Roman"/>
          <w:b/>
          <w:bCs/>
          <w:sz w:val="24"/>
          <w:szCs w:val="24"/>
          <w:lang w:eastAsia="zh-TW"/>
        </w:rPr>
        <w:t>p</w:t>
      </w:r>
      <w:r w:rsidRPr="007904F9">
        <w:rPr>
          <w:rFonts w:ascii="Times New Roman" w:eastAsia="PMingLiU" w:hAnsi="Times New Roman" w:cs="Times New Roman"/>
          <w:b/>
          <w:bCs/>
          <w:sz w:val="24"/>
          <w:szCs w:val="24"/>
          <w:lang w:eastAsia="zh-TW"/>
        </w:rPr>
        <w:t>lan</w:t>
      </w:r>
    </w:p>
    <w:p w14:paraId="4F75899D" w14:textId="07FB2B03" w:rsidR="007545CC" w:rsidRPr="00D11FF1" w:rsidRDefault="007545CC" w:rsidP="00D11FF1">
      <w:pPr>
        <w:ind w:firstLine="357"/>
        <w:rPr>
          <w:rFonts w:ascii="Times New Roman" w:eastAsia="PMingLiU" w:hAnsi="Times New Roman" w:cs="Times New Roman"/>
          <w:color w:val="0070C0"/>
          <w:sz w:val="24"/>
          <w:szCs w:val="24"/>
          <w:lang w:eastAsia="zh-TW"/>
          <w:rPrChange w:id="651" w:author="Angel ." w:date="2024-05-08T20:51:00Z">
            <w:rPr>
              <w:rFonts w:ascii="Times New Roman" w:eastAsia="PMingLiU" w:hAnsi="Times New Roman" w:cs="Times New Roman"/>
              <w:sz w:val="24"/>
              <w:szCs w:val="24"/>
              <w:lang w:eastAsia="zh-TW"/>
            </w:rPr>
          </w:rPrChange>
        </w:rPr>
        <w:pPrChange w:id="652" w:author="Angel ." w:date="2024-05-08T20:51:00Z">
          <w:pPr>
            <w:ind w:firstLine="420"/>
          </w:pPr>
        </w:pPrChange>
      </w:pPr>
      <w:del w:id="653" w:author="Angel ." w:date="2024-05-08T20:51:00Z">
        <w:r w:rsidRPr="00D11FF1" w:rsidDel="00726823">
          <w:rPr>
            <w:rFonts w:ascii="Times New Roman" w:eastAsia="PMingLiU" w:hAnsi="Times New Roman" w:cs="Times New Roman"/>
            <w:color w:val="0070C0"/>
            <w:sz w:val="24"/>
            <w:szCs w:val="24"/>
            <w:lang w:eastAsia="zh-TW"/>
            <w:rPrChange w:id="654" w:author="Angel ." w:date="2024-05-08T20:51:00Z">
              <w:rPr>
                <w:rFonts w:ascii="Times New Roman" w:eastAsia="PMingLiU" w:hAnsi="Times New Roman" w:cs="Times New Roman"/>
                <w:sz w:val="24"/>
                <w:szCs w:val="24"/>
                <w:lang w:eastAsia="zh-TW"/>
              </w:rPr>
            </w:rPrChange>
          </w:rPr>
          <w:delText>The implementation of these curriculum modifications would require a strategic approach that includes obtaining administrative clearance, allocating resources for new laboratory equipment, and establishing partnership agreements with industry stakeholders. A comprehensive implementation plan would be provided, outlining specific deadlines and assigning tasks to various stakeholders within the academic institution.</w:delText>
        </w:r>
      </w:del>
      <w:ins w:id="655" w:author="Angel ." w:date="2024-05-08T20:51:00Z">
        <w:r w:rsidR="00726823" w:rsidRPr="00D11FF1">
          <w:rPr>
            <w:rFonts w:ascii="Times New Roman" w:eastAsia="PMingLiU" w:hAnsi="Times New Roman" w:cs="Times New Roman"/>
            <w:color w:val="0070C0"/>
            <w:sz w:val="24"/>
            <w:szCs w:val="24"/>
            <w:lang w:eastAsia="zh-TW"/>
            <w:rPrChange w:id="656" w:author="Angel ." w:date="2024-05-08T20:51:00Z">
              <w:rPr>
                <w:rFonts w:ascii="Times New Roman" w:eastAsia="PMingLiU" w:hAnsi="Times New Roman" w:cs="Times New Roman"/>
                <w:sz w:val="24"/>
                <w:szCs w:val="24"/>
                <w:lang w:eastAsia="zh-TW"/>
              </w:rPr>
            </w:rPrChange>
          </w:rPr>
          <w:t>The strategic implementation of these curriculum changes will need securing administrative approval, setting aside funds for new laboratory equipment, and forging alliances with industry participants. The implementation strategy will designate particular dates and provide different academic institution stakeholders specific responsibilities.</w:t>
        </w:r>
      </w:ins>
    </w:p>
    <w:p w14:paraId="3E497197" w14:textId="533D83E9" w:rsidR="007545CC" w:rsidRPr="007904F9" w:rsidRDefault="007545CC" w:rsidP="00B01D5A">
      <w:pPr>
        <w:pStyle w:val="a9"/>
        <w:numPr>
          <w:ilvl w:val="1"/>
          <w:numId w:val="2"/>
        </w:numPr>
        <w:ind w:left="357" w:hanging="357"/>
        <w:outlineLvl w:val="1"/>
        <w:rPr>
          <w:rFonts w:ascii="Times New Roman" w:eastAsia="PMingLiU" w:hAnsi="Times New Roman" w:cs="Times New Roman"/>
          <w:b/>
          <w:bCs/>
          <w:sz w:val="24"/>
          <w:szCs w:val="24"/>
          <w:lang w:eastAsia="zh-TW"/>
        </w:rPr>
      </w:pPr>
      <w:r w:rsidRPr="007904F9">
        <w:rPr>
          <w:rFonts w:ascii="Times New Roman" w:eastAsia="PMingLiU" w:hAnsi="Times New Roman" w:cs="Times New Roman"/>
          <w:b/>
          <w:bCs/>
          <w:sz w:val="24"/>
          <w:szCs w:val="24"/>
          <w:lang w:eastAsia="zh-TW"/>
        </w:rPr>
        <w:t xml:space="preserve">Anticipated </w:t>
      </w:r>
      <w:r w:rsidR="008A2750">
        <w:rPr>
          <w:rFonts w:ascii="Times New Roman" w:eastAsia="PMingLiU" w:hAnsi="Times New Roman" w:cs="Times New Roman"/>
          <w:b/>
          <w:bCs/>
          <w:sz w:val="24"/>
          <w:szCs w:val="24"/>
          <w:lang w:eastAsia="zh-TW"/>
        </w:rPr>
        <w:t>r</w:t>
      </w:r>
      <w:r w:rsidRPr="007904F9">
        <w:rPr>
          <w:rFonts w:ascii="Times New Roman" w:eastAsia="PMingLiU" w:hAnsi="Times New Roman" w:cs="Times New Roman"/>
          <w:b/>
          <w:bCs/>
          <w:sz w:val="24"/>
          <w:szCs w:val="24"/>
          <w:lang w:eastAsia="zh-TW"/>
        </w:rPr>
        <w:t>esults</w:t>
      </w:r>
    </w:p>
    <w:p w14:paraId="3F1BCCCE" w14:textId="4170802C" w:rsidR="007545CC" w:rsidRPr="0034557F" w:rsidDel="00AB2B42" w:rsidRDefault="007545CC" w:rsidP="00B01D5A">
      <w:pPr>
        <w:ind w:firstLine="420"/>
        <w:rPr>
          <w:del w:id="657" w:author="Angel ." w:date="2024-05-08T20:53:00Z"/>
          <w:rFonts w:ascii="Times New Roman" w:eastAsia="PMingLiU" w:hAnsi="Times New Roman" w:cs="Times New Roman"/>
          <w:color w:val="0070C0"/>
          <w:sz w:val="24"/>
          <w:szCs w:val="24"/>
          <w:lang w:eastAsia="zh-TW"/>
          <w:rPrChange w:id="658" w:author="Angel ." w:date="2024-05-08T20:53:00Z">
            <w:rPr>
              <w:del w:id="659" w:author="Angel ." w:date="2024-05-08T20:53:00Z"/>
              <w:rFonts w:ascii="Times New Roman" w:eastAsia="PMingLiU" w:hAnsi="Times New Roman" w:cs="Times New Roman"/>
              <w:sz w:val="24"/>
              <w:szCs w:val="24"/>
              <w:lang w:eastAsia="zh-TW"/>
            </w:rPr>
          </w:rPrChange>
        </w:rPr>
      </w:pPr>
      <w:del w:id="660" w:author="Angel ." w:date="2024-05-08T20:53:00Z">
        <w:r w:rsidRPr="0034557F" w:rsidDel="00AB2B42">
          <w:rPr>
            <w:rFonts w:ascii="Times New Roman" w:eastAsia="PMingLiU" w:hAnsi="Times New Roman" w:cs="Times New Roman"/>
            <w:color w:val="0070C0"/>
            <w:sz w:val="24"/>
            <w:szCs w:val="24"/>
            <w:lang w:eastAsia="zh-TW"/>
            <w:rPrChange w:id="661" w:author="Angel ." w:date="2024-05-08T20:53:00Z">
              <w:rPr>
                <w:rFonts w:ascii="Times New Roman" w:eastAsia="PMingLiU" w:hAnsi="Times New Roman" w:cs="Times New Roman"/>
                <w:sz w:val="24"/>
                <w:szCs w:val="24"/>
                <w:lang w:eastAsia="zh-TW"/>
              </w:rPr>
            </w:rPrChange>
          </w:rPr>
          <w:delText>Provide students with specialized technical skills that are tailored to the specific demands and solutions in battery safety, hence increasing their desirability for positions in the energy storage and safety sectors.</w:delText>
        </w:r>
        <w:r w:rsidR="007904F9" w:rsidRPr="0034557F" w:rsidDel="00AB2B42">
          <w:rPr>
            <w:rFonts w:ascii="Times New Roman" w:eastAsia="PMingLiU" w:hAnsi="Times New Roman" w:cs="Times New Roman" w:hint="eastAsia"/>
            <w:color w:val="0070C0"/>
            <w:sz w:val="24"/>
            <w:szCs w:val="24"/>
            <w:lang w:eastAsia="zh-TW"/>
            <w:rPrChange w:id="662" w:author="Angel ." w:date="2024-05-08T20:53:00Z">
              <w:rPr>
                <w:rFonts w:ascii="Times New Roman" w:eastAsia="PMingLiU" w:hAnsi="Times New Roman" w:cs="Times New Roman" w:hint="eastAsia"/>
                <w:sz w:val="24"/>
                <w:szCs w:val="24"/>
                <w:lang w:eastAsia="zh-TW"/>
              </w:rPr>
            </w:rPrChange>
          </w:rPr>
          <w:delText xml:space="preserve"> </w:delText>
        </w:r>
        <w:r w:rsidRPr="0034557F" w:rsidDel="00AB2B42">
          <w:rPr>
            <w:rFonts w:ascii="Times New Roman" w:eastAsia="PMingLiU" w:hAnsi="Times New Roman" w:cs="Times New Roman"/>
            <w:color w:val="0070C0"/>
            <w:sz w:val="24"/>
            <w:szCs w:val="24"/>
            <w:lang w:eastAsia="zh-TW"/>
            <w:rPrChange w:id="663" w:author="Angel ." w:date="2024-05-08T20:53:00Z">
              <w:rPr>
                <w:rFonts w:ascii="Times New Roman" w:eastAsia="PMingLiU" w:hAnsi="Times New Roman" w:cs="Times New Roman"/>
                <w:sz w:val="24"/>
                <w:szCs w:val="24"/>
                <w:lang w:eastAsia="zh-TW"/>
              </w:rPr>
            </w:rPrChange>
          </w:rPr>
          <w:delText>Enhance the productivity of research: Enhance the caliber and volume of research produced by undergraduate students in the realm of battery safety, thereby adding to the existing knowledge in this sector.</w:delText>
        </w:r>
      </w:del>
    </w:p>
    <w:p w14:paraId="288CD56D" w14:textId="6CE39B1B" w:rsidR="007545CC" w:rsidRPr="0034557F" w:rsidRDefault="007545CC" w:rsidP="00AB2B42">
      <w:pPr>
        <w:ind w:firstLine="357"/>
        <w:rPr>
          <w:rFonts w:ascii="Times New Roman" w:eastAsia="PMingLiU" w:hAnsi="Times New Roman" w:cs="Times New Roman" w:hint="eastAsia"/>
          <w:color w:val="0070C0"/>
          <w:sz w:val="24"/>
          <w:szCs w:val="24"/>
          <w:lang w:eastAsia="zh-TW"/>
          <w:rPrChange w:id="664" w:author="Angel ." w:date="2024-05-08T20:53:00Z">
            <w:rPr>
              <w:rFonts w:ascii="Times New Roman" w:eastAsia="PMingLiU" w:hAnsi="Times New Roman" w:cs="Times New Roman"/>
              <w:sz w:val="24"/>
              <w:szCs w:val="24"/>
              <w:lang w:eastAsia="zh-TW"/>
            </w:rPr>
          </w:rPrChange>
        </w:rPr>
        <w:pPrChange w:id="665" w:author="Angel ." w:date="2024-05-08T20:53:00Z">
          <w:pPr>
            <w:ind w:firstLine="420"/>
          </w:pPr>
        </w:pPrChange>
      </w:pPr>
      <w:del w:id="666" w:author="Angel ." w:date="2024-05-08T20:53:00Z">
        <w:r w:rsidRPr="0034557F" w:rsidDel="00AB2B42">
          <w:rPr>
            <w:rFonts w:ascii="Times New Roman" w:eastAsia="PMingLiU" w:hAnsi="Times New Roman" w:cs="Times New Roman"/>
            <w:color w:val="0070C0"/>
            <w:sz w:val="24"/>
            <w:szCs w:val="24"/>
            <w:lang w:eastAsia="zh-TW"/>
            <w:rPrChange w:id="667" w:author="Angel ." w:date="2024-05-08T20:53:00Z">
              <w:rPr>
                <w:rFonts w:ascii="Times New Roman" w:eastAsia="PMingLiU" w:hAnsi="Times New Roman" w:cs="Times New Roman"/>
                <w:sz w:val="24"/>
                <w:szCs w:val="24"/>
                <w:lang w:eastAsia="zh-TW"/>
              </w:rPr>
            </w:rPrChange>
          </w:rPr>
          <w:delText>Enhance and fortify relationships with the industry: Strengthen the university's ties with the battery production and safety technology industries, promoting continued partnerships and employment opportunities for graduates.</w:delText>
        </w:r>
      </w:del>
      <w:ins w:id="668" w:author="Angel ." w:date="2024-05-08T20:53:00Z">
        <w:r w:rsidR="00AB2B42" w:rsidRPr="0034557F">
          <w:rPr>
            <w:rFonts w:ascii="Times New Roman" w:eastAsia="PMingLiU" w:hAnsi="Times New Roman" w:cs="Times New Roman"/>
            <w:color w:val="0070C0"/>
            <w:sz w:val="24"/>
            <w:szCs w:val="24"/>
            <w:lang w:eastAsia="zh-TW"/>
            <w:rPrChange w:id="669" w:author="Angel ." w:date="2024-05-08T20:53:00Z">
              <w:rPr>
                <w:rFonts w:ascii="Times New Roman" w:eastAsia="PMingLiU" w:hAnsi="Times New Roman" w:cs="Times New Roman"/>
                <w:sz w:val="24"/>
                <w:szCs w:val="24"/>
                <w:lang w:eastAsia="zh-TW"/>
              </w:rPr>
            </w:rPrChange>
          </w:rPr>
          <w:t>Including cutting-edge battery safety methods into the undergraduate thesis program is supposed to give students specialized technical abilities suited to the particular needs and solutions in battery safety, so raising their attractiveness for jobs in the energy storage and safety industries. Moreover, raising the caliber and volume of research that undergraduate students generate will expand the body of knowledge already in this area. By taking this tack, the institution will also fortify its links with the safety technology and battery manufacturing sectors, promoting ongoing collaborations and increasing graduate job prospects.</w:t>
        </w:r>
      </w:ins>
    </w:p>
    <w:p w14:paraId="3DE4813A" w14:textId="06C4403C" w:rsidR="007545CC" w:rsidRPr="007904F9" w:rsidRDefault="007545CC" w:rsidP="00B01D5A">
      <w:pPr>
        <w:pStyle w:val="a9"/>
        <w:numPr>
          <w:ilvl w:val="1"/>
          <w:numId w:val="2"/>
        </w:numPr>
        <w:ind w:left="357" w:hanging="357"/>
        <w:outlineLvl w:val="1"/>
        <w:rPr>
          <w:rFonts w:ascii="Times New Roman" w:eastAsia="PMingLiU" w:hAnsi="Times New Roman" w:cs="Times New Roman"/>
          <w:b/>
          <w:bCs/>
          <w:sz w:val="24"/>
          <w:szCs w:val="24"/>
          <w:lang w:eastAsia="zh-TW"/>
        </w:rPr>
      </w:pPr>
      <w:r w:rsidRPr="007904F9">
        <w:rPr>
          <w:rFonts w:ascii="Times New Roman" w:eastAsia="PMingLiU" w:hAnsi="Times New Roman" w:cs="Times New Roman"/>
          <w:b/>
          <w:bCs/>
          <w:sz w:val="24"/>
          <w:szCs w:val="24"/>
          <w:lang w:eastAsia="zh-TW"/>
        </w:rPr>
        <w:t xml:space="preserve">Summary and </w:t>
      </w:r>
      <w:r w:rsidR="00147EB6">
        <w:rPr>
          <w:rFonts w:ascii="Times New Roman" w:eastAsia="PMingLiU" w:hAnsi="Times New Roman" w:cs="Times New Roman"/>
          <w:b/>
          <w:bCs/>
          <w:sz w:val="24"/>
          <w:szCs w:val="24"/>
          <w:lang w:eastAsia="zh-TW"/>
        </w:rPr>
        <w:t>s</w:t>
      </w:r>
      <w:r w:rsidRPr="007904F9">
        <w:rPr>
          <w:rFonts w:ascii="Times New Roman" w:eastAsia="PMingLiU" w:hAnsi="Times New Roman" w:cs="Times New Roman"/>
          <w:b/>
          <w:bCs/>
          <w:sz w:val="24"/>
          <w:szCs w:val="24"/>
          <w:lang w:eastAsia="zh-TW"/>
        </w:rPr>
        <w:t>uggestions</w:t>
      </w:r>
    </w:p>
    <w:p w14:paraId="27B59ED4" w14:textId="089A006B" w:rsidR="00DD0CCB" w:rsidRPr="00093FB0" w:rsidRDefault="007545CC" w:rsidP="00B01D5A">
      <w:pPr>
        <w:ind w:firstLine="420"/>
        <w:rPr>
          <w:rFonts w:ascii="Times New Roman" w:eastAsia="PMingLiU" w:hAnsi="Times New Roman" w:cs="Times New Roman"/>
          <w:color w:val="0070C0"/>
          <w:sz w:val="24"/>
          <w:szCs w:val="24"/>
          <w:lang w:eastAsia="zh-TW"/>
          <w:rPrChange w:id="670" w:author="Angel ." w:date="2024-05-08T20:56:00Z">
            <w:rPr>
              <w:rFonts w:ascii="Times New Roman" w:eastAsia="PMingLiU" w:hAnsi="Times New Roman" w:cs="Times New Roman"/>
              <w:sz w:val="24"/>
              <w:szCs w:val="24"/>
              <w:lang w:eastAsia="zh-TW"/>
            </w:rPr>
          </w:rPrChange>
        </w:rPr>
      </w:pPr>
      <w:del w:id="671" w:author="Angel ." w:date="2024-05-08T20:55:00Z">
        <w:r w:rsidRPr="00093FB0" w:rsidDel="00655CE1">
          <w:rPr>
            <w:rFonts w:ascii="Times New Roman" w:eastAsia="PMingLiU" w:hAnsi="Times New Roman" w:cs="Times New Roman"/>
            <w:color w:val="0070C0"/>
            <w:sz w:val="24"/>
            <w:szCs w:val="24"/>
            <w:lang w:eastAsia="zh-TW"/>
            <w:rPrChange w:id="672" w:author="Angel ." w:date="2024-05-08T20:56:00Z">
              <w:rPr>
                <w:rFonts w:ascii="Times New Roman" w:eastAsia="PMingLiU" w:hAnsi="Times New Roman" w:cs="Times New Roman"/>
                <w:sz w:val="24"/>
                <w:szCs w:val="24"/>
                <w:lang w:eastAsia="zh-TW"/>
              </w:rPr>
            </w:rPrChange>
          </w:rPr>
          <w:delText xml:space="preserve">This </w:delText>
        </w:r>
        <w:r w:rsidR="00AA29EE" w:rsidRPr="00093FB0" w:rsidDel="00655CE1">
          <w:rPr>
            <w:rFonts w:ascii="Times New Roman" w:eastAsia="PMingLiU" w:hAnsi="Times New Roman" w:cs="Times New Roman" w:hint="eastAsia"/>
            <w:color w:val="0070C0"/>
            <w:sz w:val="24"/>
            <w:szCs w:val="24"/>
            <w:lang w:eastAsia="zh-TW"/>
            <w:rPrChange w:id="673" w:author="Angel ." w:date="2024-05-08T20:56:00Z">
              <w:rPr>
                <w:rFonts w:ascii="Times New Roman" w:eastAsia="PMingLiU" w:hAnsi="Times New Roman" w:cs="Times New Roman" w:hint="eastAsia"/>
                <w:sz w:val="24"/>
                <w:szCs w:val="24"/>
                <w:lang w:eastAsia="zh-TW"/>
              </w:rPr>
            </w:rPrChange>
          </w:rPr>
          <w:delText xml:space="preserve">section </w:delText>
        </w:r>
        <w:r w:rsidRPr="00093FB0" w:rsidDel="00655CE1">
          <w:rPr>
            <w:rFonts w:ascii="Times New Roman" w:eastAsia="PMingLiU" w:hAnsi="Times New Roman" w:cs="Times New Roman"/>
            <w:color w:val="0070C0"/>
            <w:sz w:val="24"/>
            <w:szCs w:val="24"/>
            <w:lang w:eastAsia="zh-TW"/>
            <w:rPrChange w:id="674" w:author="Angel ." w:date="2024-05-08T20:56:00Z">
              <w:rPr>
                <w:rFonts w:ascii="Times New Roman" w:eastAsia="PMingLiU" w:hAnsi="Times New Roman" w:cs="Times New Roman"/>
                <w:sz w:val="24"/>
                <w:szCs w:val="24"/>
                <w:lang w:eastAsia="zh-TW"/>
              </w:rPr>
            </w:rPrChange>
          </w:rPr>
          <w:delText>ends with a concise overview of the suggested improvements to the curriculum and the anticipated effects they will have. Discussion of recommendations for curricular enhancements based on feedback from students and industry would also take place. This guarantees that the undergraduate thesis program maintains its position as a leader in educational advancements in safety science and engineering. It equips students with the necessary skills to effectively address intricate safety issues in the battery business.</w:delText>
        </w:r>
      </w:del>
      <w:ins w:id="675" w:author="Angel ." w:date="2024-05-08T20:55:00Z">
        <w:r w:rsidR="00655CE1" w:rsidRPr="00093FB0">
          <w:rPr>
            <w:rFonts w:ascii="Times New Roman" w:eastAsia="PMingLiU" w:hAnsi="Times New Roman" w:cs="Times New Roman"/>
            <w:color w:val="0070C0"/>
            <w:sz w:val="24"/>
            <w:szCs w:val="24"/>
            <w:lang w:eastAsia="zh-TW"/>
            <w:rPrChange w:id="676" w:author="Angel ." w:date="2024-05-08T20:56:00Z">
              <w:rPr>
                <w:rFonts w:ascii="Times New Roman" w:eastAsia="PMingLiU" w:hAnsi="Times New Roman" w:cs="Times New Roman"/>
                <w:sz w:val="24"/>
                <w:szCs w:val="24"/>
                <w:lang w:eastAsia="zh-TW"/>
              </w:rPr>
            </w:rPrChange>
          </w:rPr>
          <w:t xml:space="preserve">The undergraduate thesis program will continue to lead in educational developments in safety science and engineering if battery safety is included in some of the undergraduate thesis program curricula. Through the provision of the skills required to handle complex safety concerns in the battery sector, this project will enable students to succeed in their future </w:t>
        </w:r>
        <w:r w:rsidR="00655CE1" w:rsidRPr="00093FB0">
          <w:rPr>
            <w:rFonts w:ascii="Times New Roman" w:eastAsia="PMingLiU" w:hAnsi="Times New Roman" w:cs="Times New Roman"/>
            <w:color w:val="0070C0"/>
            <w:sz w:val="24"/>
            <w:szCs w:val="24"/>
            <w:lang w:eastAsia="zh-TW"/>
            <w:rPrChange w:id="677" w:author="Angel ." w:date="2024-05-08T20:56:00Z">
              <w:rPr>
                <w:rFonts w:ascii="Times New Roman" w:eastAsia="PMingLiU" w:hAnsi="Times New Roman" w:cs="Times New Roman"/>
                <w:sz w:val="24"/>
                <w:szCs w:val="24"/>
                <w:lang w:eastAsia="zh-TW"/>
              </w:rPr>
            </w:rPrChange>
          </w:rPr>
          <w:lastRenderedPageBreak/>
          <w:t>employment. Based on input from students and business partners, recommendations for additional curriculum improvements will guarantee that the program keeps developing and satisfies the requirements of contemporary engineering education.</w:t>
        </w:r>
      </w:ins>
    </w:p>
    <w:p w14:paraId="6323E47C" w14:textId="5D549B74" w:rsidR="003D40A6" w:rsidRPr="007632AA" w:rsidRDefault="003D40A6" w:rsidP="00B01D5A">
      <w:pPr>
        <w:pStyle w:val="a9"/>
        <w:numPr>
          <w:ilvl w:val="0"/>
          <w:numId w:val="2"/>
        </w:numPr>
        <w:outlineLvl w:val="0"/>
        <w:rPr>
          <w:rFonts w:ascii="Times New Roman" w:eastAsia="PMingLiU" w:hAnsi="Times New Roman" w:cs="Times New Roman"/>
          <w:b/>
          <w:kern w:val="0"/>
          <w:sz w:val="24"/>
          <w:szCs w:val="24"/>
          <w:lang w:eastAsia="zh-TW"/>
        </w:rPr>
      </w:pPr>
      <w:r w:rsidRPr="007632AA">
        <w:rPr>
          <w:rFonts w:ascii="Times New Roman" w:eastAsia="PMingLiU" w:hAnsi="Times New Roman" w:cs="Times New Roman" w:hint="eastAsia"/>
          <w:b/>
          <w:kern w:val="0"/>
          <w:sz w:val="24"/>
          <w:szCs w:val="24"/>
          <w:lang w:eastAsia="zh-TW"/>
        </w:rPr>
        <w:t>C</w:t>
      </w:r>
      <w:r w:rsidRPr="007632AA">
        <w:rPr>
          <w:rFonts w:ascii="Times New Roman" w:eastAsia="宋体" w:hAnsi="Times New Roman" w:cs="Times New Roman"/>
          <w:b/>
          <w:kern w:val="0"/>
          <w:sz w:val="24"/>
          <w:szCs w:val="24"/>
        </w:rPr>
        <w:t>onclusion</w:t>
      </w:r>
    </w:p>
    <w:p w14:paraId="73015038" w14:textId="51027A0E" w:rsidR="003D40A6" w:rsidRPr="00BD4B15" w:rsidDel="00C67E20" w:rsidRDefault="006D38CC" w:rsidP="00C67E20">
      <w:pPr>
        <w:ind w:firstLine="420"/>
        <w:rPr>
          <w:del w:id="678" w:author="Angel ." w:date="2024-05-08T20:59:00Z"/>
          <w:rFonts w:ascii="Times New Roman" w:eastAsia="PMingLiU" w:hAnsi="Times New Roman" w:cs="Times New Roman"/>
          <w:bCs/>
          <w:color w:val="0070C0"/>
          <w:kern w:val="0"/>
          <w:sz w:val="24"/>
          <w:szCs w:val="24"/>
          <w:lang w:eastAsia="zh-TW"/>
          <w:rPrChange w:id="679" w:author="Angel ." w:date="2024-05-08T20:59:00Z">
            <w:rPr>
              <w:del w:id="680" w:author="Angel ." w:date="2024-05-08T20:59:00Z"/>
              <w:rFonts w:ascii="Times New Roman" w:eastAsia="宋体" w:hAnsi="Times New Roman" w:cs="Times New Roman"/>
              <w:bCs/>
              <w:kern w:val="0"/>
              <w:sz w:val="24"/>
              <w:szCs w:val="24"/>
            </w:rPr>
          </w:rPrChange>
        </w:rPr>
        <w:pPrChange w:id="681" w:author="Angel ." w:date="2024-05-08T20:59:00Z">
          <w:pPr>
            <w:ind w:firstLine="420"/>
          </w:pPr>
        </w:pPrChange>
      </w:pPr>
      <w:del w:id="682" w:author="Angel ." w:date="2024-05-08T20:59:00Z">
        <w:r w:rsidRPr="00BD4B15" w:rsidDel="00BD4B15">
          <w:rPr>
            <w:rFonts w:ascii="Times New Roman" w:eastAsia="PMingLiU" w:hAnsi="Times New Roman" w:cs="Times New Roman"/>
            <w:bCs/>
            <w:color w:val="0070C0"/>
            <w:kern w:val="0"/>
            <w:sz w:val="24"/>
            <w:szCs w:val="24"/>
            <w:lang w:eastAsia="zh-TW"/>
            <w:rPrChange w:id="683" w:author="Angel ." w:date="2024-05-08T20:59:00Z">
              <w:rPr>
                <w:rFonts w:ascii="Times New Roman" w:eastAsia="宋体" w:hAnsi="Times New Roman" w:cs="Times New Roman"/>
                <w:bCs/>
                <w:kern w:val="0"/>
                <w:sz w:val="24"/>
                <w:szCs w:val="24"/>
              </w:rPr>
            </w:rPrChange>
          </w:rPr>
          <w:delText>T</w:delText>
        </w:r>
        <w:r w:rsidRPr="00BD4B15" w:rsidDel="00C67E20">
          <w:rPr>
            <w:rFonts w:ascii="Times New Roman" w:eastAsia="PMingLiU" w:hAnsi="Times New Roman" w:cs="Times New Roman"/>
            <w:bCs/>
            <w:color w:val="0070C0"/>
            <w:kern w:val="0"/>
            <w:sz w:val="24"/>
            <w:szCs w:val="24"/>
            <w:lang w:eastAsia="zh-TW"/>
            <w:rPrChange w:id="684" w:author="Angel ." w:date="2024-05-08T20:59:00Z">
              <w:rPr>
                <w:rFonts w:ascii="Times New Roman" w:eastAsia="宋体" w:hAnsi="Times New Roman" w:cs="Times New Roman"/>
                <w:bCs/>
                <w:kern w:val="0"/>
                <w:sz w:val="24"/>
                <w:szCs w:val="24"/>
              </w:rPr>
            </w:rPrChange>
          </w:rPr>
          <w:delText xml:space="preserve">his </w:delText>
        </w:r>
      </w:del>
      <w:del w:id="685" w:author="Angel ." w:date="2024-05-07T23:04:00Z">
        <w:r w:rsidRPr="00BD4B15" w:rsidDel="00E1039B">
          <w:rPr>
            <w:rFonts w:ascii="Times New Roman" w:eastAsia="PMingLiU" w:hAnsi="Times New Roman" w:cs="Times New Roman"/>
            <w:bCs/>
            <w:color w:val="0070C0"/>
            <w:kern w:val="0"/>
            <w:sz w:val="24"/>
            <w:szCs w:val="24"/>
            <w:lang w:eastAsia="zh-TW"/>
            <w:rPrChange w:id="686" w:author="Angel ." w:date="2024-05-08T20:59:00Z">
              <w:rPr>
                <w:rFonts w:ascii="Times New Roman" w:eastAsia="宋体" w:hAnsi="Times New Roman" w:cs="Times New Roman"/>
                <w:bCs/>
                <w:kern w:val="0"/>
                <w:sz w:val="24"/>
                <w:szCs w:val="24"/>
              </w:rPr>
            </w:rPrChange>
          </w:rPr>
          <w:delText>dissertation</w:delText>
        </w:r>
      </w:del>
      <w:del w:id="687" w:author="Angel ." w:date="2024-05-08T20:59:00Z">
        <w:r w:rsidRPr="00BD4B15" w:rsidDel="00C67E20">
          <w:rPr>
            <w:rFonts w:ascii="Times New Roman" w:eastAsia="PMingLiU" w:hAnsi="Times New Roman" w:cs="Times New Roman"/>
            <w:bCs/>
            <w:color w:val="0070C0"/>
            <w:kern w:val="0"/>
            <w:sz w:val="24"/>
            <w:szCs w:val="24"/>
            <w:lang w:eastAsia="zh-TW"/>
            <w:rPrChange w:id="688" w:author="Angel ." w:date="2024-05-08T20:59:00Z">
              <w:rPr>
                <w:rFonts w:ascii="Times New Roman" w:eastAsia="宋体" w:hAnsi="Times New Roman" w:cs="Times New Roman"/>
                <w:bCs/>
                <w:kern w:val="0"/>
                <w:sz w:val="24"/>
                <w:szCs w:val="24"/>
              </w:rPr>
            </w:rPrChange>
          </w:rPr>
          <w:delText xml:space="preserve"> extensively examined the integration of advanced safety enhancements for lithium-ion batteries in undergraduate thesis projects in Safety Science and Engineering. It specifically focused on the use of PFPN as an additive to enhance flame retardancy.</w:delText>
        </w:r>
        <w:r w:rsidRPr="00BD4B15" w:rsidDel="00C67E20">
          <w:rPr>
            <w:rFonts w:ascii="Times New Roman" w:eastAsia="PMingLiU" w:hAnsi="Times New Roman" w:cs="Times New Roman" w:hint="eastAsia"/>
            <w:bCs/>
            <w:color w:val="0070C0"/>
            <w:kern w:val="0"/>
            <w:sz w:val="24"/>
            <w:szCs w:val="24"/>
            <w:lang w:eastAsia="zh-TW"/>
            <w:rPrChange w:id="689" w:author="Angel ." w:date="2024-05-08T20:59:00Z">
              <w:rPr>
                <w:rFonts w:ascii="Times New Roman" w:eastAsia="PMingLiU" w:hAnsi="Times New Roman" w:cs="Times New Roman" w:hint="eastAsia"/>
                <w:bCs/>
                <w:kern w:val="0"/>
                <w:sz w:val="24"/>
                <w:szCs w:val="24"/>
                <w:lang w:eastAsia="zh-TW"/>
              </w:rPr>
            </w:rPrChange>
          </w:rPr>
          <w:delText xml:space="preserve"> </w:delText>
        </w:r>
        <w:r w:rsidR="003D40A6" w:rsidRPr="00BD4B15" w:rsidDel="00C67E20">
          <w:rPr>
            <w:rFonts w:ascii="Times New Roman" w:eastAsia="PMingLiU" w:hAnsi="Times New Roman" w:cs="Times New Roman"/>
            <w:bCs/>
            <w:color w:val="0070C0"/>
            <w:kern w:val="0"/>
            <w:sz w:val="24"/>
            <w:szCs w:val="24"/>
            <w:lang w:eastAsia="zh-TW"/>
            <w:rPrChange w:id="690" w:author="Angel ." w:date="2024-05-08T20:59:00Z">
              <w:rPr>
                <w:rFonts w:ascii="Times New Roman" w:eastAsia="宋体" w:hAnsi="Times New Roman" w:cs="Times New Roman"/>
                <w:bCs/>
                <w:kern w:val="0"/>
                <w:sz w:val="24"/>
                <w:szCs w:val="24"/>
              </w:rPr>
            </w:rPrChange>
          </w:rPr>
          <w:delText xml:space="preserve">The work has shown substantial enhancements in the thermal stability of lithium-ion batteries by meticulous experimental analysis, thereby making a valuable contribution to the advancement of safer battery technology. In addition to the scientific inquiry, this endeavor has also suggested significant modifications to the safety science and engineering syllabus, </w:delText>
        </w:r>
        <w:r w:rsidR="00A92F21" w:rsidRPr="00BD4B15" w:rsidDel="00C67E20">
          <w:rPr>
            <w:rFonts w:ascii="Times New Roman" w:eastAsia="PMingLiU" w:hAnsi="Times New Roman" w:cs="Times New Roman"/>
            <w:bCs/>
            <w:color w:val="0070C0"/>
            <w:kern w:val="0"/>
            <w:sz w:val="24"/>
            <w:szCs w:val="24"/>
            <w:lang w:eastAsia="zh-TW"/>
            <w:rPrChange w:id="691" w:author="Angel ." w:date="2024-05-08T20:59:00Z">
              <w:rPr>
                <w:rFonts w:ascii="Times New Roman" w:eastAsia="宋体" w:hAnsi="Times New Roman" w:cs="Times New Roman"/>
                <w:bCs/>
                <w:kern w:val="0"/>
                <w:sz w:val="24"/>
                <w:szCs w:val="24"/>
              </w:rPr>
            </w:rPrChange>
          </w:rPr>
          <w:delText>to integrate</w:delText>
        </w:r>
        <w:r w:rsidR="003D40A6" w:rsidRPr="00BD4B15" w:rsidDel="00C67E20">
          <w:rPr>
            <w:rFonts w:ascii="Times New Roman" w:eastAsia="PMingLiU" w:hAnsi="Times New Roman" w:cs="Times New Roman"/>
            <w:bCs/>
            <w:color w:val="0070C0"/>
            <w:kern w:val="0"/>
            <w:sz w:val="24"/>
            <w:szCs w:val="24"/>
            <w:lang w:eastAsia="zh-TW"/>
            <w:rPrChange w:id="692" w:author="Angel ." w:date="2024-05-08T20:59:00Z">
              <w:rPr>
                <w:rFonts w:ascii="Times New Roman" w:eastAsia="宋体" w:hAnsi="Times New Roman" w:cs="Times New Roman"/>
                <w:bCs/>
                <w:kern w:val="0"/>
                <w:sz w:val="24"/>
                <w:szCs w:val="24"/>
              </w:rPr>
            </w:rPrChange>
          </w:rPr>
          <w:delText xml:space="preserve"> state-of-the-art battery safety research into undergraduate instruction.</w:delText>
        </w:r>
      </w:del>
    </w:p>
    <w:p w14:paraId="2A14F357" w14:textId="4A737681" w:rsidR="003D40A6" w:rsidRPr="00BD4B15" w:rsidDel="00C67E20" w:rsidRDefault="003D40A6" w:rsidP="00C67E20">
      <w:pPr>
        <w:ind w:firstLine="420"/>
        <w:rPr>
          <w:del w:id="693" w:author="Angel ." w:date="2024-05-08T20:59:00Z"/>
          <w:rFonts w:ascii="Times New Roman" w:eastAsia="PMingLiU" w:hAnsi="Times New Roman" w:cs="Times New Roman"/>
          <w:bCs/>
          <w:color w:val="0070C0"/>
          <w:kern w:val="0"/>
          <w:sz w:val="24"/>
          <w:szCs w:val="24"/>
          <w:lang w:eastAsia="zh-TW"/>
          <w:rPrChange w:id="694" w:author="Angel ." w:date="2024-05-08T20:59:00Z">
            <w:rPr>
              <w:del w:id="695" w:author="Angel ." w:date="2024-05-08T20:59:00Z"/>
              <w:rFonts w:ascii="Times New Roman" w:eastAsia="宋体" w:hAnsi="Times New Roman" w:cs="Times New Roman"/>
              <w:bCs/>
              <w:kern w:val="0"/>
              <w:sz w:val="24"/>
              <w:szCs w:val="24"/>
            </w:rPr>
          </w:rPrChange>
        </w:rPr>
        <w:pPrChange w:id="696" w:author="Angel ." w:date="2024-05-08T20:59:00Z">
          <w:pPr>
            <w:ind w:firstLine="420"/>
          </w:pPr>
        </w:pPrChange>
      </w:pPr>
      <w:del w:id="697" w:author="Angel ." w:date="2024-05-08T20:59:00Z">
        <w:r w:rsidRPr="00BD4B15" w:rsidDel="00C67E20">
          <w:rPr>
            <w:rFonts w:ascii="Times New Roman" w:eastAsia="PMingLiU" w:hAnsi="Times New Roman" w:cs="Times New Roman"/>
            <w:bCs/>
            <w:color w:val="0070C0"/>
            <w:kern w:val="0"/>
            <w:sz w:val="24"/>
            <w:szCs w:val="24"/>
            <w:lang w:eastAsia="zh-TW"/>
            <w:rPrChange w:id="698" w:author="Angel ." w:date="2024-05-08T20:59:00Z">
              <w:rPr>
                <w:rFonts w:ascii="Times New Roman" w:eastAsia="宋体" w:hAnsi="Times New Roman" w:cs="Times New Roman"/>
                <w:bCs/>
                <w:kern w:val="0"/>
                <w:sz w:val="24"/>
                <w:szCs w:val="24"/>
              </w:rPr>
            </w:rPrChange>
          </w:rPr>
          <w:delText>Incorporating PFPN substantially increases the temperature at which thermal runaway occurs, hence improving the safety buffer during normal operational conditions.</w:delText>
        </w:r>
        <w:r w:rsidR="00A92F21" w:rsidRPr="00BD4B15" w:rsidDel="00C67E20">
          <w:rPr>
            <w:rFonts w:ascii="Times New Roman" w:eastAsia="PMingLiU" w:hAnsi="Times New Roman" w:cs="Times New Roman" w:hint="eastAsia"/>
            <w:bCs/>
            <w:color w:val="0070C0"/>
            <w:kern w:val="0"/>
            <w:sz w:val="24"/>
            <w:szCs w:val="24"/>
            <w:lang w:eastAsia="zh-TW"/>
            <w:rPrChange w:id="699" w:author="Angel ." w:date="2024-05-08T20:59:00Z">
              <w:rPr>
                <w:rFonts w:ascii="Times New Roman" w:eastAsia="PMingLiU" w:hAnsi="Times New Roman" w:cs="Times New Roman" w:hint="eastAsia"/>
                <w:bCs/>
                <w:kern w:val="0"/>
                <w:sz w:val="24"/>
                <w:szCs w:val="24"/>
                <w:lang w:eastAsia="zh-TW"/>
              </w:rPr>
            </w:rPrChange>
          </w:rPr>
          <w:delText xml:space="preserve"> </w:delText>
        </w:r>
        <w:r w:rsidRPr="00BD4B15" w:rsidDel="00C67E20">
          <w:rPr>
            <w:rFonts w:ascii="Times New Roman" w:eastAsia="PMingLiU" w:hAnsi="Times New Roman" w:cs="Times New Roman"/>
            <w:bCs/>
            <w:color w:val="0070C0"/>
            <w:kern w:val="0"/>
            <w:sz w:val="24"/>
            <w:szCs w:val="24"/>
            <w:lang w:eastAsia="zh-TW"/>
            <w:rPrChange w:id="700" w:author="Angel ." w:date="2024-05-08T20:59:00Z">
              <w:rPr>
                <w:rFonts w:ascii="Times New Roman" w:eastAsia="宋体" w:hAnsi="Times New Roman" w:cs="Times New Roman"/>
                <w:bCs/>
                <w:kern w:val="0"/>
                <w:sz w:val="24"/>
                <w:szCs w:val="24"/>
              </w:rPr>
            </w:rPrChange>
          </w:rPr>
          <w:delText>The altered electrolytes demonstrate a diminished maximum temperature during thermal occurrences, hence significantly decreasing the likelihood of a disastrous breakdown.</w:delText>
        </w:r>
        <w:r w:rsidR="00A92F21" w:rsidRPr="00BD4B15" w:rsidDel="00C67E20">
          <w:rPr>
            <w:rFonts w:ascii="Times New Roman" w:eastAsia="PMingLiU" w:hAnsi="Times New Roman" w:cs="Times New Roman" w:hint="eastAsia"/>
            <w:bCs/>
            <w:color w:val="0070C0"/>
            <w:kern w:val="0"/>
            <w:sz w:val="24"/>
            <w:szCs w:val="24"/>
            <w:lang w:eastAsia="zh-TW"/>
            <w:rPrChange w:id="701" w:author="Angel ." w:date="2024-05-08T20:59:00Z">
              <w:rPr>
                <w:rFonts w:ascii="Times New Roman" w:eastAsia="PMingLiU" w:hAnsi="Times New Roman" w:cs="Times New Roman" w:hint="eastAsia"/>
                <w:bCs/>
                <w:kern w:val="0"/>
                <w:sz w:val="24"/>
                <w:szCs w:val="24"/>
                <w:lang w:eastAsia="zh-TW"/>
              </w:rPr>
            </w:rPrChange>
          </w:rPr>
          <w:delText xml:space="preserve"> </w:delText>
        </w:r>
        <w:r w:rsidRPr="00BD4B15" w:rsidDel="00C67E20">
          <w:rPr>
            <w:rFonts w:ascii="Times New Roman" w:eastAsia="PMingLiU" w:hAnsi="Times New Roman" w:cs="Times New Roman"/>
            <w:bCs/>
            <w:color w:val="0070C0"/>
            <w:kern w:val="0"/>
            <w:sz w:val="24"/>
            <w:szCs w:val="24"/>
            <w:lang w:eastAsia="zh-TW"/>
            <w:rPrChange w:id="702" w:author="Angel ." w:date="2024-05-08T20:59:00Z">
              <w:rPr>
                <w:rFonts w:ascii="Times New Roman" w:eastAsia="宋体" w:hAnsi="Times New Roman" w:cs="Times New Roman"/>
                <w:bCs/>
                <w:kern w:val="0"/>
                <w:sz w:val="24"/>
                <w:szCs w:val="24"/>
              </w:rPr>
            </w:rPrChange>
          </w:rPr>
          <w:delText>These findings highlight the capacity of flame retardant compounds to enhance battery safety and establish a standard for future study in improving battery technology.</w:delText>
        </w:r>
      </w:del>
    </w:p>
    <w:p w14:paraId="78211609" w14:textId="7EB574E0" w:rsidR="003D40A6" w:rsidRPr="00BD4B15" w:rsidDel="00C67E20" w:rsidRDefault="003D40A6" w:rsidP="00C67E20">
      <w:pPr>
        <w:ind w:firstLine="420"/>
        <w:rPr>
          <w:del w:id="703" w:author="Angel ." w:date="2024-05-08T20:59:00Z"/>
          <w:rFonts w:ascii="Times New Roman" w:eastAsia="PMingLiU" w:hAnsi="Times New Roman" w:cs="Times New Roman"/>
          <w:bCs/>
          <w:color w:val="0070C0"/>
          <w:kern w:val="0"/>
          <w:sz w:val="24"/>
          <w:szCs w:val="24"/>
          <w:lang w:eastAsia="zh-TW"/>
          <w:rPrChange w:id="704" w:author="Angel ." w:date="2024-05-08T20:59:00Z">
            <w:rPr>
              <w:del w:id="705" w:author="Angel ." w:date="2024-05-08T20:59:00Z"/>
              <w:rFonts w:ascii="Times New Roman" w:eastAsia="宋体" w:hAnsi="Times New Roman" w:cs="Times New Roman"/>
              <w:bCs/>
              <w:kern w:val="0"/>
              <w:sz w:val="24"/>
              <w:szCs w:val="24"/>
            </w:rPr>
          </w:rPrChange>
        </w:rPr>
        <w:pPrChange w:id="706" w:author="Angel ." w:date="2024-05-08T20:59:00Z">
          <w:pPr>
            <w:ind w:firstLine="420"/>
          </w:pPr>
        </w:pPrChange>
      </w:pPr>
      <w:del w:id="707" w:author="Angel ." w:date="2024-05-08T20:59:00Z">
        <w:r w:rsidRPr="00BD4B15" w:rsidDel="00C67E20">
          <w:rPr>
            <w:rFonts w:ascii="Times New Roman" w:eastAsia="PMingLiU" w:hAnsi="Times New Roman" w:cs="Times New Roman"/>
            <w:bCs/>
            <w:color w:val="0070C0"/>
            <w:kern w:val="0"/>
            <w:sz w:val="24"/>
            <w:szCs w:val="24"/>
            <w:lang w:eastAsia="zh-TW"/>
            <w:rPrChange w:id="708" w:author="Angel ." w:date="2024-05-08T20:59:00Z">
              <w:rPr>
                <w:rFonts w:ascii="Times New Roman" w:eastAsia="宋体" w:hAnsi="Times New Roman" w:cs="Times New Roman"/>
                <w:bCs/>
                <w:kern w:val="0"/>
                <w:sz w:val="24"/>
                <w:szCs w:val="24"/>
              </w:rPr>
            </w:rPrChange>
          </w:rPr>
          <w:delText xml:space="preserve">The proposed </w:delText>
        </w:r>
      </w:del>
      <w:del w:id="709" w:author="Angel ." w:date="2024-05-08T18:23:00Z">
        <w:r w:rsidRPr="00BD4B15" w:rsidDel="00655047">
          <w:rPr>
            <w:rFonts w:ascii="Times New Roman" w:eastAsia="PMingLiU" w:hAnsi="Times New Roman" w:cs="Times New Roman"/>
            <w:bCs/>
            <w:color w:val="0070C0"/>
            <w:kern w:val="0"/>
            <w:sz w:val="24"/>
            <w:szCs w:val="24"/>
            <w:lang w:eastAsia="zh-TW"/>
            <w:rPrChange w:id="710" w:author="Angel ." w:date="2024-05-08T20:59:00Z">
              <w:rPr>
                <w:rFonts w:ascii="Times New Roman" w:eastAsia="宋体" w:hAnsi="Times New Roman" w:cs="Times New Roman"/>
                <w:bCs/>
                <w:kern w:val="0"/>
                <w:sz w:val="24"/>
                <w:szCs w:val="24"/>
              </w:rPr>
            </w:rPrChange>
          </w:rPr>
          <w:delText xml:space="preserve">educational </w:delText>
        </w:r>
      </w:del>
      <w:del w:id="711" w:author="Angel ." w:date="2024-05-08T20:59:00Z">
        <w:r w:rsidRPr="00BD4B15" w:rsidDel="00C67E20">
          <w:rPr>
            <w:rFonts w:ascii="Times New Roman" w:eastAsia="PMingLiU" w:hAnsi="Times New Roman" w:cs="Times New Roman"/>
            <w:bCs/>
            <w:color w:val="0070C0"/>
            <w:kern w:val="0"/>
            <w:sz w:val="24"/>
            <w:szCs w:val="24"/>
            <w:lang w:eastAsia="zh-TW"/>
            <w:rPrChange w:id="712" w:author="Angel ." w:date="2024-05-08T20:59:00Z">
              <w:rPr>
                <w:rFonts w:ascii="Times New Roman" w:eastAsia="宋体" w:hAnsi="Times New Roman" w:cs="Times New Roman"/>
                <w:bCs/>
                <w:kern w:val="0"/>
                <w:sz w:val="24"/>
                <w:szCs w:val="24"/>
              </w:rPr>
            </w:rPrChange>
          </w:rPr>
          <w:delText>reforms aim to incorporate battery safety themes into the safety science and engineering curriculum, with a specific emphasis on improving the undergraduate thesis experience. The anticipated advantages of these reforms, including enhanced student preparedness for industry demands, heightened synchronization with technological progress, and enhanced collaboration between industry and academia, underscore the significance of adaptable and responsive engineering education programs.</w:delText>
        </w:r>
      </w:del>
    </w:p>
    <w:p w14:paraId="229A5A19" w14:textId="51352C27" w:rsidR="003D40A6" w:rsidRPr="00BD4B15" w:rsidDel="00C67E20" w:rsidRDefault="003D40A6" w:rsidP="00C67E20">
      <w:pPr>
        <w:ind w:firstLine="420"/>
        <w:rPr>
          <w:del w:id="713" w:author="Angel ." w:date="2024-05-08T20:59:00Z"/>
          <w:rFonts w:ascii="Times New Roman" w:eastAsia="PMingLiU" w:hAnsi="Times New Roman" w:cs="Times New Roman"/>
          <w:bCs/>
          <w:color w:val="0070C0"/>
          <w:kern w:val="0"/>
          <w:sz w:val="24"/>
          <w:szCs w:val="24"/>
          <w:lang w:eastAsia="zh-TW"/>
          <w:rPrChange w:id="714" w:author="Angel ." w:date="2024-05-08T20:59:00Z">
            <w:rPr>
              <w:del w:id="715" w:author="Angel ." w:date="2024-05-08T20:59:00Z"/>
              <w:rFonts w:ascii="Times New Roman" w:eastAsia="宋体" w:hAnsi="Times New Roman" w:cs="Times New Roman"/>
              <w:bCs/>
              <w:kern w:val="0"/>
              <w:sz w:val="24"/>
              <w:szCs w:val="24"/>
            </w:rPr>
          </w:rPrChange>
        </w:rPr>
        <w:pPrChange w:id="716" w:author="Angel ." w:date="2024-05-08T20:59:00Z">
          <w:pPr>
            <w:ind w:firstLine="420"/>
          </w:pPr>
        </w:pPrChange>
      </w:pPr>
      <w:del w:id="717" w:author="Angel ." w:date="2024-05-08T18:08:00Z">
        <w:r w:rsidRPr="00BD4B15" w:rsidDel="00914B8B">
          <w:rPr>
            <w:rFonts w:ascii="Times New Roman" w:eastAsia="PMingLiU" w:hAnsi="Times New Roman" w:cs="Times New Roman"/>
            <w:bCs/>
            <w:color w:val="0070C0"/>
            <w:kern w:val="0"/>
            <w:sz w:val="24"/>
            <w:szCs w:val="24"/>
            <w:lang w:eastAsia="zh-TW"/>
            <w:rPrChange w:id="718" w:author="Angel ." w:date="2024-05-08T20:59:00Z">
              <w:rPr>
                <w:rFonts w:ascii="Times New Roman" w:eastAsia="宋体" w:hAnsi="Times New Roman" w:cs="Times New Roman"/>
                <w:bCs/>
                <w:kern w:val="0"/>
                <w:sz w:val="24"/>
                <w:szCs w:val="24"/>
              </w:rPr>
            </w:rPrChange>
          </w:rPr>
          <w:delText>Further investigation into novel and more efficient flame retardant chemicals could lead to even more significant enhancements in safety. It is imperative to prioritize the continuous advancement of materials research to battery technology.</w:delText>
        </w:r>
        <w:r w:rsidR="009E3556" w:rsidRPr="00BD4B15" w:rsidDel="00914B8B">
          <w:rPr>
            <w:rFonts w:ascii="Times New Roman" w:eastAsia="PMingLiU" w:hAnsi="Times New Roman" w:cs="Times New Roman"/>
            <w:bCs/>
            <w:color w:val="0070C0"/>
            <w:kern w:val="0"/>
            <w:sz w:val="24"/>
            <w:szCs w:val="24"/>
            <w:lang w:eastAsia="zh-TW"/>
            <w:rPrChange w:id="719" w:author="Angel ." w:date="2024-05-08T20:59:00Z">
              <w:rPr>
                <w:rFonts w:ascii="Times New Roman" w:eastAsia="PMingLiU" w:hAnsi="Times New Roman" w:cs="Times New Roman"/>
                <w:bCs/>
                <w:kern w:val="0"/>
                <w:sz w:val="24"/>
                <w:szCs w:val="24"/>
                <w:lang w:eastAsia="zh-TW"/>
              </w:rPr>
            </w:rPrChange>
          </w:rPr>
          <w:delText xml:space="preserve"> </w:delText>
        </w:r>
        <w:r w:rsidRPr="00BD4B15" w:rsidDel="00914B8B">
          <w:rPr>
            <w:rFonts w:ascii="Times New Roman" w:eastAsia="PMingLiU" w:hAnsi="Times New Roman" w:cs="Times New Roman"/>
            <w:bCs/>
            <w:color w:val="0070C0"/>
            <w:kern w:val="0"/>
            <w:sz w:val="24"/>
            <w:szCs w:val="24"/>
            <w:lang w:eastAsia="zh-TW"/>
            <w:rPrChange w:id="720" w:author="Angel ." w:date="2024-05-08T20:59:00Z">
              <w:rPr>
                <w:rFonts w:ascii="Times New Roman" w:eastAsia="宋体" w:hAnsi="Times New Roman" w:cs="Times New Roman"/>
                <w:bCs/>
                <w:kern w:val="0"/>
                <w:sz w:val="24"/>
                <w:szCs w:val="24"/>
              </w:rPr>
            </w:rPrChange>
          </w:rPr>
          <w:delText xml:space="preserve">Educational reforms will be expanded. This </w:delText>
        </w:r>
      </w:del>
      <w:del w:id="721" w:author="Angel ." w:date="2024-05-07T23:04:00Z">
        <w:r w:rsidRPr="00BD4B15" w:rsidDel="00E1039B">
          <w:rPr>
            <w:rFonts w:ascii="Times New Roman" w:eastAsia="PMingLiU" w:hAnsi="Times New Roman" w:cs="Times New Roman"/>
            <w:bCs/>
            <w:color w:val="0070C0"/>
            <w:kern w:val="0"/>
            <w:sz w:val="24"/>
            <w:szCs w:val="24"/>
            <w:lang w:eastAsia="zh-TW"/>
            <w:rPrChange w:id="722" w:author="Angel ." w:date="2024-05-08T20:59:00Z">
              <w:rPr>
                <w:rFonts w:ascii="Times New Roman" w:eastAsia="宋体" w:hAnsi="Times New Roman" w:cs="Times New Roman"/>
                <w:bCs/>
                <w:kern w:val="0"/>
                <w:sz w:val="24"/>
                <w:szCs w:val="24"/>
              </w:rPr>
            </w:rPrChange>
          </w:rPr>
          <w:delText>dissertation</w:delText>
        </w:r>
      </w:del>
      <w:del w:id="723" w:author="Angel ." w:date="2024-05-08T18:08:00Z">
        <w:r w:rsidRPr="00BD4B15" w:rsidDel="00914B8B">
          <w:rPr>
            <w:rFonts w:ascii="Times New Roman" w:eastAsia="PMingLiU" w:hAnsi="Times New Roman" w:cs="Times New Roman"/>
            <w:bCs/>
            <w:color w:val="0070C0"/>
            <w:kern w:val="0"/>
            <w:sz w:val="24"/>
            <w:szCs w:val="24"/>
            <w:lang w:eastAsia="zh-TW"/>
            <w:rPrChange w:id="724" w:author="Angel ." w:date="2024-05-08T20:59:00Z">
              <w:rPr>
                <w:rFonts w:ascii="Times New Roman" w:eastAsia="宋体" w:hAnsi="Times New Roman" w:cs="Times New Roman"/>
                <w:bCs/>
                <w:kern w:val="0"/>
                <w:sz w:val="24"/>
                <w:szCs w:val="24"/>
              </w:rPr>
            </w:rPrChange>
          </w:rPr>
          <w:delText xml:space="preserve"> suggests preliminary measures for improving the curriculum, but continuous evaluation and further development of these reforms will be essential. This involves adjusting to emerging technologies and broadening the scope of hands-on learning opportunities provided to pupils.</w:delText>
        </w:r>
      </w:del>
    </w:p>
    <w:p w14:paraId="1935FBB6" w14:textId="0F685570" w:rsidR="009D5237" w:rsidRPr="00BD4B15" w:rsidDel="009D5237" w:rsidRDefault="003D40A6" w:rsidP="00C67E20">
      <w:pPr>
        <w:ind w:firstLine="420"/>
        <w:rPr>
          <w:del w:id="725" w:author="Angel ." w:date="2024-05-08T18:13:00Z"/>
          <w:rFonts w:ascii="Times New Roman" w:eastAsia="PMingLiU" w:hAnsi="Times New Roman" w:cs="Times New Roman"/>
          <w:bCs/>
          <w:color w:val="0070C0"/>
          <w:kern w:val="0"/>
          <w:sz w:val="24"/>
          <w:szCs w:val="24"/>
          <w:lang w:eastAsia="zh-TW"/>
          <w:rPrChange w:id="726" w:author="Angel ." w:date="2024-05-08T20:59:00Z">
            <w:rPr>
              <w:del w:id="727" w:author="Angel ." w:date="2024-05-08T18:13:00Z"/>
              <w:rFonts w:ascii="Times New Roman" w:eastAsia="宋体" w:hAnsi="Times New Roman" w:cs="Times New Roman"/>
              <w:bCs/>
              <w:kern w:val="0"/>
              <w:sz w:val="24"/>
              <w:szCs w:val="24"/>
            </w:rPr>
          </w:rPrChange>
        </w:rPr>
        <w:pPrChange w:id="728" w:author="Angel ." w:date="2024-05-08T20:59:00Z">
          <w:pPr/>
        </w:pPrChange>
      </w:pPr>
      <w:del w:id="729" w:author="Angel ." w:date="2024-05-08T20:59:00Z">
        <w:r w:rsidRPr="00BD4B15" w:rsidDel="00C67E20">
          <w:rPr>
            <w:rFonts w:ascii="Times New Roman" w:eastAsia="PMingLiU" w:hAnsi="Times New Roman" w:cs="Times New Roman"/>
            <w:bCs/>
            <w:color w:val="0070C0"/>
            <w:kern w:val="0"/>
            <w:sz w:val="24"/>
            <w:szCs w:val="24"/>
            <w:lang w:eastAsia="zh-TW"/>
            <w:rPrChange w:id="730" w:author="Angel ." w:date="2024-05-08T20:59:00Z">
              <w:rPr>
                <w:rFonts w:ascii="Times New Roman" w:eastAsia="宋体" w:hAnsi="Times New Roman" w:cs="Times New Roman"/>
                <w:bCs/>
                <w:kern w:val="0"/>
                <w:sz w:val="24"/>
                <w:szCs w:val="24"/>
              </w:rPr>
            </w:rPrChange>
          </w:rPr>
          <w:delText>Standardization of industry practices and the development of policies. With the continuous progress of battery technology, it is evident that there is a requirement for revised safety regulations and rules that align with the most recent scientific discoveries and technological advancements. It is crucial to have cooperation and teamwork among researchers, industry players, and regulatory organizations.</w:delText>
        </w:r>
      </w:del>
    </w:p>
    <w:p w14:paraId="77F673FE" w14:textId="12DC12ED" w:rsidR="00C67E20" w:rsidRPr="00C67E20" w:rsidRDefault="00C67E20" w:rsidP="00C67E20">
      <w:pPr>
        <w:ind w:firstLine="420"/>
        <w:rPr>
          <w:ins w:id="731" w:author="Angel ." w:date="2024-05-08T20:59:00Z"/>
          <w:rFonts w:ascii="Times New Roman" w:eastAsia="PMingLiU" w:hAnsi="Times New Roman" w:cs="Times New Roman"/>
          <w:bCs/>
          <w:color w:val="0070C0"/>
          <w:kern w:val="0"/>
          <w:sz w:val="24"/>
          <w:szCs w:val="24"/>
          <w:lang w:eastAsia="zh-TW"/>
        </w:rPr>
      </w:pPr>
      <w:ins w:id="732" w:author="Angel ." w:date="2024-05-08T20:59:00Z">
        <w:r w:rsidRPr="00BD4B15">
          <w:rPr>
            <w:rFonts w:ascii="Times New Roman" w:eastAsia="PMingLiU" w:hAnsi="Times New Roman" w:cs="Times New Roman"/>
            <w:bCs/>
            <w:color w:val="0070C0"/>
            <w:kern w:val="0"/>
            <w:sz w:val="24"/>
            <w:szCs w:val="24"/>
            <w:lang w:eastAsia="zh-TW"/>
            <w:rPrChange w:id="733" w:author="Angel ." w:date="2024-05-08T20:59:00Z">
              <w:rPr>
                <w:rFonts w:ascii="Times New Roman" w:eastAsia="PMingLiU" w:hAnsi="Times New Roman" w:cs="Times New Roman"/>
                <w:bCs/>
                <w:color w:val="0070C0"/>
                <w:kern w:val="0"/>
                <w:sz w:val="24"/>
                <w:szCs w:val="24"/>
                <w:lang w:eastAsia="zh-TW"/>
              </w:rPr>
            </w:rPrChange>
          </w:rPr>
          <w:t>The</w:t>
        </w:r>
        <w:r w:rsidRPr="00C67E20">
          <w:rPr>
            <w:rFonts w:ascii="Times New Roman" w:eastAsia="PMingLiU" w:hAnsi="Times New Roman" w:cs="Times New Roman"/>
            <w:bCs/>
            <w:color w:val="0070C0"/>
            <w:kern w:val="0"/>
            <w:sz w:val="24"/>
            <w:szCs w:val="24"/>
            <w:lang w:eastAsia="zh-TW"/>
          </w:rPr>
          <w:t xml:space="preserve"> incorporation of cutting-edge safety improvements for lithium-ion batteries into undergraduate safety science and engineering thesis projects was thoroughly investigated in this paper. It concentrated especially on improving flame retardancy by adding PFPN. Utilizing careful experimental analysis, the work proved notable enhancements in the thermal stability of lithium-ion batteries, hence advancing safer battery technology.</w:t>
        </w:r>
        <w:r w:rsidR="00666A46">
          <w:rPr>
            <w:rFonts w:ascii="Times New Roman" w:eastAsia="PMingLiU" w:hAnsi="Times New Roman" w:cs="Times New Roman"/>
            <w:bCs/>
            <w:color w:val="0070C0"/>
            <w:kern w:val="0"/>
            <w:sz w:val="24"/>
            <w:szCs w:val="24"/>
            <w:lang w:eastAsia="zh-TW"/>
          </w:rPr>
          <w:t xml:space="preserve"> </w:t>
        </w:r>
        <w:r w:rsidRPr="00C67E20">
          <w:rPr>
            <w:rFonts w:ascii="Times New Roman" w:eastAsia="PMingLiU" w:hAnsi="Times New Roman" w:cs="Times New Roman"/>
            <w:bCs/>
            <w:color w:val="0070C0"/>
            <w:kern w:val="0"/>
            <w:sz w:val="24"/>
            <w:szCs w:val="24"/>
            <w:lang w:eastAsia="zh-TW"/>
          </w:rPr>
          <w:t>Apart from the scientific investigation, this effort suggested major changes to the safety science and engineering undergraduate thesis program to include cutting-edge battery safety research in thesis projects. By significantly raising the temperature at which thermal runaway occurs, PFPN enhances the safety buffer under typical operating conditions. Because the changed electrolytes show a lower maximum temperature during thermal events, there is a far lower chance of catastrophic failure. These results highlight the possibility of flame retardant substances to increase battery safety and establish a benchmark for the next studies on battery technology advancement.</w:t>
        </w:r>
      </w:ins>
    </w:p>
    <w:p w14:paraId="53F2605E" w14:textId="4DF56069" w:rsidR="00C67E20" w:rsidRPr="00C67E20" w:rsidRDefault="00C67E20" w:rsidP="00C67E20">
      <w:pPr>
        <w:ind w:firstLine="420"/>
        <w:rPr>
          <w:ins w:id="734" w:author="Angel ." w:date="2024-05-08T20:59:00Z"/>
          <w:rFonts w:ascii="Times New Roman" w:eastAsia="PMingLiU" w:hAnsi="Times New Roman" w:cs="Times New Roman"/>
          <w:bCs/>
          <w:color w:val="0070C0"/>
          <w:kern w:val="0"/>
          <w:sz w:val="24"/>
          <w:szCs w:val="24"/>
          <w:lang w:eastAsia="zh-TW"/>
        </w:rPr>
      </w:pPr>
      <w:ins w:id="735" w:author="Angel ." w:date="2024-05-08T20:59:00Z">
        <w:r w:rsidRPr="00C67E20">
          <w:rPr>
            <w:rFonts w:ascii="Times New Roman" w:eastAsia="PMingLiU" w:hAnsi="Times New Roman" w:cs="Times New Roman"/>
            <w:bCs/>
            <w:color w:val="0070C0"/>
            <w:kern w:val="0"/>
            <w:sz w:val="24"/>
            <w:szCs w:val="24"/>
            <w:lang w:eastAsia="zh-TW"/>
          </w:rPr>
          <w:t>With a special emphasis on enhancing the undergraduate thesis experience, the suggested undergraduate thesis changes seek to include battery safety concerns in safety science and engineering teaching. These changes, which emphasize the need for flexible and responsive engineering education programs, are predicted to improve student readiness for industrial demands, synchronize education with technological advancement, and foster cooperation between industry and academia.</w:t>
        </w:r>
      </w:ins>
      <w:ins w:id="736" w:author="Angel ." w:date="2024-05-08T21:00:00Z">
        <w:r w:rsidR="00666A46">
          <w:rPr>
            <w:rFonts w:ascii="Times New Roman" w:eastAsia="PMingLiU" w:hAnsi="Times New Roman" w:cs="Times New Roman"/>
            <w:bCs/>
            <w:color w:val="0070C0"/>
            <w:kern w:val="0"/>
            <w:sz w:val="24"/>
            <w:szCs w:val="24"/>
            <w:lang w:eastAsia="zh-TW"/>
          </w:rPr>
          <w:t xml:space="preserve"> </w:t>
        </w:r>
      </w:ins>
      <w:ins w:id="737" w:author="Angel ." w:date="2024-05-08T20:59:00Z">
        <w:r w:rsidRPr="00C67E20">
          <w:rPr>
            <w:rFonts w:ascii="Times New Roman" w:eastAsia="PMingLiU" w:hAnsi="Times New Roman" w:cs="Times New Roman"/>
            <w:bCs/>
            <w:color w:val="0070C0"/>
            <w:kern w:val="0"/>
            <w:sz w:val="24"/>
            <w:szCs w:val="24"/>
            <w:lang w:eastAsia="zh-TW"/>
          </w:rPr>
          <w:t>The first step in transforming educational programs is to include sophisticated lithium-ion battery safety techniques in the undergraduate thesis curriculum. The changes will grow as time goes on to include new battery safety laboratory courses, industry leader partnerships for practical training, and the integration of safety science subjects into a wider spectrum of engineering disciplines. Ultimately, a thorough educational program that is in line with the changing demands of safety science and engineering has to be developed.</w:t>
        </w:r>
      </w:ins>
    </w:p>
    <w:p w14:paraId="3F3E6377" w14:textId="48F41552" w:rsidR="009D5237" w:rsidRPr="00C67E20" w:rsidRDefault="00C67E20" w:rsidP="00C67E20">
      <w:pPr>
        <w:ind w:firstLine="420"/>
        <w:rPr>
          <w:ins w:id="738" w:author="Angel ." w:date="2024-05-08T18:13:00Z"/>
          <w:rFonts w:ascii="Times New Roman" w:eastAsia="PMingLiU" w:hAnsi="Times New Roman" w:cs="Times New Roman" w:hint="eastAsia"/>
          <w:bCs/>
          <w:color w:val="0070C0"/>
          <w:kern w:val="0"/>
          <w:sz w:val="24"/>
          <w:szCs w:val="24"/>
          <w:lang w:eastAsia="zh-TW"/>
          <w:rPrChange w:id="739" w:author="Angel ." w:date="2024-05-08T20:59:00Z">
            <w:rPr>
              <w:ins w:id="740" w:author="Angel ." w:date="2024-05-08T18:13:00Z"/>
              <w:rFonts w:ascii="Times New Roman" w:eastAsia="宋体" w:hAnsi="Times New Roman" w:cs="Times New Roman"/>
              <w:bCs/>
              <w:kern w:val="0"/>
              <w:sz w:val="24"/>
              <w:szCs w:val="24"/>
            </w:rPr>
          </w:rPrChange>
        </w:rPr>
        <w:pPrChange w:id="741" w:author="Angel ." w:date="2024-05-08T20:59:00Z">
          <w:pPr/>
        </w:pPrChange>
      </w:pPr>
      <w:proofErr w:type="gramStart"/>
      <w:ins w:id="742" w:author="Angel ." w:date="2024-05-08T20:59:00Z">
        <w:r w:rsidRPr="00C67E20">
          <w:rPr>
            <w:rFonts w:ascii="Times New Roman" w:eastAsia="PMingLiU" w:hAnsi="Times New Roman" w:cs="Times New Roman"/>
            <w:bCs/>
            <w:color w:val="0070C0"/>
            <w:kern w:val="0"/>
            <w:sz w:val="24"/>
            <w:szCs w:val="24"/>
            <w:lang w:eastAsia="zh-TW"/>
          </w:rPr>
          <w:t>Furthermore</w:t>
        </w:r>
        <w:proofErr w:type="gramEnd"/>
        <w:r w:rsidRPr="00C67E20">
          <w:rPr>
            <w:rFonts w:ascii="Times New Roman" w:eastAsia="PMingLiU" w:hAnsi="Times New Roman" w:cs="Times New Roman"/>
            <w:bCs/>
            <w:color w:val="0070C0"/>
            <w:kern w:val="0"/>
            <w:sz w:val="24"/>
            <w:szCs w:val="24"/>
            <w:lang w:eastAsia="zh-TW"/>
          </w:rPr>
          <w:t xml:space="preserve"> crucial are the creation of policies and the standardization of business procedures. Safety laws and regulations must be updated to reflect the most recent scientific discoveries and technical developments as battery technology develops. Reaching this objective will need cooperation between regulatory agencies, industry stakeholders, and researchers.</w:t>
        </w:r>
      </w:ins>
      <w:ins w:id="743" w:author="Angel ." w:date="2024-05-08T21:00:00Z">
        <w:r w:rsidR="00666A46">
          <w:rPr>
            <w:rFonts w:ascii="Times New Roman" w:eastAsia="PMingLiU" w:hAnsi="Times New Roman" w:cs="Times New Roman"/>
            <w:bCs/>
            <w:color w:val="0070C0"/>
            <w:kern w:val="0"/>
            <w:sz w:val="24"/>
            <w:szCs w:val="24"/>
            <w:lang w:eastAsia="zh-TW"/>
          </w:rPr>
          <w:t xml:space="preserve"> </w:t>
        </w:r>
      </w:ins>
      <w:ins w:id="744" w:author="Angel ." w:date="2024-05-08T20:59:00Z">
        <w:r w:rsidRPr="00C67E20">
          <w:rPr>
            <w:rFonts w:ascii="Times New Roman" w:eastAsia="PMingLiU" w:hAnsi="Times New Roman" w:cs="Times New Roman"/>
            <w:bCs/>
            <w:color w:val="0070C0"/>
            <w:kern w:val="0"/>
            <w:sz w:val="24"/>
            <w:szCs w:val="24"/>
            <w:lang w:eastAsia="zh-TW"/>
          </w:rPr>
          <w:t>This work illustrates the use of PFPN as an efficient flame retardant addition, therefore adding to the scientific understanding of lithium-ion battery safety. Though novel mechanisms underlying thermal runaway were not found by this study, it offers insightful information on doable solutions to raise battery safety. We increased the thermal runaway starting temperature and lowered the peak temperatures during exothermic reactions by adding PFPN to the electrolyte. These results show a workable approach to reduce the possibility of thermal runaway and improve the general safety of lithium-ion battery.</w:t>
        </w:r>
      </w:ins>
    </w:p>
    <w:p w14:paraId="55B9A8E0" w14:textId="1C352E50" w:rsidR="007E0C4F" w:rsidRDefault="003D40A6" w:rsidP="00B01D5A">
      <w:pPr>
        <w:ind w:firstLine="420"/>
        <w:rPr>
          <w:rFonts w:ascii="Times New Roman" w:eastAsia="PMingLiU" w:hAnsi="Times New Roman" w:cs="Times New Roman"/>
          <w:b/>
          <w:kern w:val="0"/>
          <w:sz w:val="24"/>
          <w:szCs w:val="24"/>
          <w:lang w:eastAsia="zh-TW"/>
        </w:rPr>
      </w:pPr>
      <w:del w:id="745" w:author="Angel ." w:date="2024-05-08T18:13:00Z">
        <w:r w:rsidRPr="003D40A6" w:rsidDel="009D5237">
          <w:rPr>
            <w:rFonts w:ascii="Times New Roman" w:eastAsia="宋体" w:hAnsi="Times New Roman" w:cs="Times New Roman"/>
            <w:bCs/>
            <w:kern w:val="0"/>
            <w:sz w:val="24"/>
            <w:szCs w:val="24"/>
          </w:rPr>
          <w:delText xml:space="preserve">This </w:delText>
        </w:r>
      </w:del>
      <w:del w:id="746" w:author="Angel ." w:date="2024-05-07T23:04:00Z">
        <w:r w:rsidRPr="003D40A6" w:rsidDel="00E1039B">
          <w:rPr>
            <w:rFonts w:ascii="Times New Roman" w:eastAsia="宋体" w:hAnsi="Times New Roman" w:cs="Times New Roman"/>
            <w:bCs/>
            <w:kern w:val="0"/>
            <w:sz w:val="24"/>
            <w:szCs w:val="24"/>
          </w:rPr>
          <w:delText>dissertation</w:delText>
        </w:r>
      </w:del>
      <w:del w:id="747" w:author="Angel ." w:date="2024-05-08T18:13:00Z">
        <w:r w:rsidRPr="003D40A6" w:rsidDel="009D5237">
          <w:rPr>
            <w:rFonts w:ascii="Times New Roman" w:eastAsia="宋体" w:hAnsi="Times New Roman" w:cs="Times New Roman"/>
            <w:bCs/>
            <w:kern w:val="0"/>
            <w:sz w:val="24"/>
            <w:szCs w:val="24"/>
          </w:rPr>
          <w:delText xml:space="preserve"> not only enhances the scientific comprehension of lithium ion battery safety but also tackles the urgent requirement for educational reforms in engineering. This study facilitates the integration of state-of-the-art research with practical engineering education, thereby promoting the training of a new cohort of engineers who are well-prepared to address future energy concerns using sophisticated and secure battery technology. The collaborative efforts launched by this initiative are expected to promote a safer and more innovative battery sector.</w:delText>
        </w:r>
      </w:del>
      <w:r w:rsidR="007E0C4F" w:rsidRPr="0031283D">
        <w:rPr>
          <w:rFonts w:ascii="Times New Roman" w:eastAsia="宋体" w:hAnsi="Times New Roman" w:cs="Times New Roman"/>
          <w:b/>
          <w:kern w:val="0"/>
          <w:sz w:val="24"/>
          <w:szCs w:val="24"/>
        </w:rPr>
        <w:br w:type="page"/>
      </w:r>
    </w:p>
    <w:p w14:paraId="5A949D73" w14:textId="77777777" w:rsidR="00F04719" w:rsidRPr="006106F5" w:rsidRDefault="00F04719" w:rsidP="00B01D5A">
      <w:pPr>
        <w:snapToGrid w:val="0"/>
        <w:outlineLvl w:val="0"/>
        <w:rPr>
          <w:rFonts w:ascii="Times New Roman" w:hAnsi="Times New Roman" w:cs="Times New Roman"/>
          <w:b/>
          <w:bCs/>
          <w:noProof/>
          <w:sz w:val="24"/>
          <w:szCs w:val="24"/>
        </w:rPr>
      </w:pPr>
      <w:r w:rsidRPr="006106F5">
        <w:rPr>
          <w:rFonts w:ascii="Times New Roman" w:hAnsi="Times New Roman" w:cs="Times New Roman"/>
          <w:b/>
          <w:bCs/>
          <w:noProof/>
          <w:sz w:val="24"/>
          <w:szCs w:val="24"/>
        </w:rPr>
        <w:lastRenderedPageBreak/>
        <w:fldChar w:fldCharType="begin"/>
      </w:r>
      <w:r w:rsidRPr="006106F5">
        <w:rPr>
          <w:rFonts w:ascii="Times New Roman" w:hAnsi="Times New Roman" w:cs="Times New Roman"/>
          <w:b/>
          <w:bCs/>
          <w:noProof/>
          <w:sz w:val="24"/>
          <w:szCs w:val="24"/>
        </w:rPr>
        <w:instrText xml:space="preserve"> ADDIN EN.REFLIST </w:instrText>
      </w:r>
      <w:r w:rsidRPr="006106F5">
        <w:rPr>
          <w:rFonts w:ascii="Times New Roman" w:hAnsi="Times New Roman" w:cs="Times New Roman"/>
          <w:b/>
          <w:bCs/>
          <w:noProof/>
          <w:sz w:val="24"/>
          <w:szCs w:val="24"/>
        </w:rPr>
        <w:fldChar w:fldCharType="separate"/>
      </w:r>
      <w:r w:rsidRPr="006106F5">
        <w:rPr>
          <w:rFonts w:ascii="Times New Roman" w:hAnsi="Times New Roman" w:cs="Times New Roman"/>
          <w:b/>
          <w:bCs/>
          <w:noProof/>
          <w:sz w:val="24"/>
          <w:szCs w:val="24"/>
        </w:rPr>
        <w:t>References</w:t>
      </w:r>
    </w:p>
    <w:p w14:paraId="0BA18435" w14:textId="6339FC83" w:rsidR="006106F5" w:rsidRDefault="00F04719" w:rsidP="00B01D5A">
      <w:pPr>
        <w:pStyle w:val="a9"/>
        <w:numPr>
          <w:ilvl w:val="0"/>
          <w:numId w:val="3"/>
        </w:numPr>
        <w:snapToGrid w:val="0"/>
        <w:ind w:left="357" w:hanging="357"/>
        <w:contextualSpacing w:val="0"/>
        <w:rPr>
          <w:rFonts w:ascii="Times New Roman" w:hAnsi="Times New Roman" w:cs="Times New Roman"/>
          <w:noProof/>
          <w:sz w:val="24"/>
          <w:szCs w:val="24"/>
        </w:rPr>
      </w:pPr>
      <w:r w:rsidRPr="006106F5">
        <w:rPr>
          <w:rFonts w:ascii="Times New Roman" w:hAnsi="Times New Roman" w:cs="Times New Roman"/>
          <w:b/>
          <w:bCs/>
          <w:noProof/>
          <w:sz w:val="24"/>
          <w:szCs w:val="24"/>
        </w:rPr>
        <w:fldChar w:fldCharType="end"/>
      </w:r>
      <w:r w:rsidR="006106F5" w:rsidRPr="006106F5">
        <w:rPr>
          <w:rFonts w:ascii="Times New Roman" w:hAnsi="Times New Roman" w:cs="Times New Roman"/>
          <w:noProof/>
          <w:sz w:val="24"/>
          <w:szCs w:val="24"/>
        </w:rPr>
        <w:t>Wang</w:t>
      </w:r>
      <w:r w:rsidR="006106F5">
        <w:rPr>
          <w:rFonts w:ascii="Times New Roman" w:hAnsi="Times New Roman" w:cs="Times New Roman"/>
          <w:noProof/>
          <w:sz w:val="24"/>
          <w:szCs w:val="24"/>
        </w:rPr>
        <w:t>,</w:t>
      </w:r>
      <w:r w:rsidR="006106F5" w:rsidRPr="006106F5">
        <w:rPr>
          <w:rFonts w:ascii="Times New Roman" w:hAnsi="Times New Roman" w:cs="Times New Roman" w:hint="eastAsia"/>
          <w:noProof/>
          <w:sz w:val="24"/>
          <w:szCs w:val="24"/>
        </w:rPr>
        <w:t xml:space="preserve"> Y</w:t>
      </w:r>
      <w:r w:rsidR="006106F5">
        <w:rPr>
          <w:rFonts w:ascii="Times New Roman" w:hAnsi="Times New Roman" w:cs="Times New Roman"/>
          <w:noProof/>
          <w:sz w:val="24"/>
          <w:szCs w:val="24"/>
        </w:rPr>
        <w:t>.</w:t>
      </w:r>
      <w:r w:rsidR="006106F5" w:rsidRPr="006106F5">
        <w:rPr>
          <w:rFonts w:ascii="Times New Roman" w:hAnsi="Times New Roman" w:cs="Times New Roman"/>
          <w:noProof/>
          <w:sz w:val="24"/>
          <w:szCs w:val="24"/>
        </w:rPr>
        <w:t>Q</w:t>
      </w:r>
      <w:r w:rsidR="006106F5">
        <w:rPr>
          <w:rFonts w:ascii="Times New Roman" w:hAnsi="Times New Roman" w:cs="Times New Roman"/>
          <w:noProof/>
          <w:sz w:val="24"/>
          <w:szCs w:val="24"/>
        </w:rPr>
        <w:t>.</w:t>
      </w:r>
      <w:r w:rsidR="006106F5" w:rsidRPr="006106F5">
        <w:rPr>
          <w:rFonts w:ascii="Times New Roman" w:hAnsi="Times New Roman" w:cs="Times New Roman"/>
          <w:noProof/>
          <w:sz w:val="24"/>
          <w:szCs w:val="24"/>
        </w:rPr>
        <w:t xml:space="preserve">, </w:t>
      </w:r>
      <w:r w:rsidR="006106F5">
        <w:rPr>
          <w:rFonts w:ascii="Times New Roman" w:hAnsi="Times New Roman" w:cs="Times New Roman"/>
          <w:noProof/>
          <w:sz w:val="24"/>
          <w:szCs w:val="24"/>
        </w:rPr>
        <w:t xml:space="preserve">Xie, </w:t>
      </w:r>
      <w:r w:rsidR="006106F5" w:rsidRPr="006106F5">
        <w:rPr>
          <w:rFonts w:ascii="Times New Roman" w:hAnsi="Times New Roman" w:cs="Times New Roman"/>
          <w:noProof/>
          <w:sz w:val="24"/>
          <w:szCs w:val="24"/>
        </w:rPr>
        <w:t>L</w:t>
      </w:r>
      <w:r w:rsidR="006106F5">
        <w:rPr>
          <w:rFonts w:ascii="Times New Roman" w:hAnsi="Times New Roman" w:cs="Times New Roman"/>
          <w:noProof/>
          <w:sz w:val="24"/>
          <w:szCs w:val="24"/>
        </w:rPr>
        <w:t>.</w:t>
      </w:r>
      <w:r w:rsidR="006106F5" w:rsidRPr="006106F5">
        <w:rPr>
          <w:rFonts w:ascii="Times New Roman" w:hAnsi="Times New Roman" w:cs="Times New Roman"/>
          <w:noProof/>
          <w:sz w:val="24"/>
          <w:szCs w:val="24"/>
        </w:rPr>
        <w:t>J</w:t>
      </w:r>
      <w:r w:rsidR="006106F5">
        <w:rPr>
          <w:rFonts w:ascii="Times New Roman" w:hAnsi="Times New Roman" w:cs="Times New Roman"/>
          <w:noProof/>
          <w:sz w:val="24"/>
          <w:szCs w:val="24"/>
        </w:rPr>
        <w:t>.</w:t>
      </w:r>
      <w:r w:rsidR="006106F5" w:rsidRPr="006106F5">
        <w:rPr>
          <w:rFonts w:ascii="Times New Roman" w:hAnsi="Times New Roman" w:cs="Times New Roman"/>
          <w:noProof/>
          <w:sz w:val="24"/>
          <w:szCs w:val="24"/>
        </w:rPr>
        <w:t xml:space="preserve">, </w:t>
      </w:r>
      <w:r w:rsidR="00F60AF2">
        <w:rPr>
          <w:rFonts w:ascii="Times New Roman" w:hAnsi="Times New Roman" w:cs="Times New Roman"/>
          <w:noProof/>
          <w:sz w:val="24"/>
          <w:szCs w:val="24"/>
        </w:rPr>
        <w:t xml:space="preserve">Sun, </w:t>
      </w:r>
      <w:r w:rsidR="006106F5" w:rsidRPr="006106F5">
        <w:rPr>
          <w:rFonts w:ascii="Times New Roman" w:hAnsi="Times New Roman" w:cs="Times New Roman"/>
          <w:noProof/>
          <w:sz w:val="24"/>
          <w:szCs w:val="24"/>
        </w:rPr>
        <w:t>H</w:t>
      </w:r>
      <w:r w:rsidR="00F60AF2">
        <w:rPr>
          <w:rFonts w:ascii="Times New Roman" w:hAnsi="Times New Roman" w:cs="Times New Roman"/>
          <w:noProof/>
          <w:sz w:val="24"/>
          <w:szCs w:val="24"/>
        </w:rPr>
        <w:t>.</w:t>
      </w:r>
      <w:r w:rsidR="006106F5" w:rsidRPr="006106F5">
        <w:rPr>
          <w:rFonts w:ascii="Times New Roman" w:hAnsi="Times New Roman" w:cs="Times New Roman"/>
          <w:noProof/>
          <w:sz w:val="24"/>
          <w:szCs w:val="24"/>
        </w:rPr>
        <w:t>Q</w:t>
      </w:r>
      <w:r w:rsidR="00F60AF2">
        <w:rPr>
          <w:rFonts w:ascii="Times New Roman" w:hAnsi="Times New Roman" w:cs="Times New Roman"/>
          <w:noProof/>
          <w:sz w:val="24"/>
          <w:szCs w:val="24"/>
        </w:rPr>
        <w:t>.</w:t>
      </w:r>
      <w:r w:rsidR="006106F5" w:rsidRPr="006106F5">
        <w:rPr>
          <w:rFonts w:ascii="Times New Roman" w:hAnsi="Times New Roman" w:cs="Times New Roman"/>
          <w:noProof/>
          <w:sz w:val="24"/>
          <w:szCs w:val="24"/>
        </w:rPr>
        <w:t xml:space="preserve">, </w:t>
      </w:r>
      <w:r w:rsidR="00F60AF2">
        <w:rPr>
          <w:rFonts w:ascii="Times New Roman" w:hAnsi="Times New Roman" w:cs="Times New Roman"/>
          <w:noProof/>
          <w:sz w:val="24"/>
          <w:szCs w:val="24"/>
        </w:rPr>
        <w:t>et al. (2024)</w:t>
      </w:r>
      <w:r w:rsidR="006106F5" w:rsidRPr="006106F5">
        <w:rPr>
          <w:rFonts w:ascii="Times New Roman" w:hAnsi="Times New Roman" w:cs="Times New Roman"/>
          <w:noProof/>
          <w:sz w:val="24"/>
          <w:szCs w:val="24"/>
        </w:rPr>
        <w:t xml:space="preserve">. </w:t>
      </w:r>
      <w:r w:rsidR="00AB39AA" w:rsidRPr="006106F5">
        <w:rPr>
          <w:rFonts w:ascii="Times New Roman" w:hAnsi="Times New Roman" w:cs="Times New Roman"/>
          <w:noProof/>
          <w:sz w:val="24"/>
          <w:szCs w:val="24"/>
        </w:rPr>
        <w:t>4,5-</w:t>
      </w:r>
      <w:r w:rsidR="006106F5" w:rsidRPr="006106F5">
        <w:rPr>
          <w:rFonts w:ascii="Times New Roman" w:hAnsi="Times New Roman" w:cs="Times New Roman"/>
          <w:noProof/>
          <w:sz w:val="24"/>
          <w:szCs w:val="24"/>
        </w:rPr>
        <w:t>Difluoro</w:t>
      </w:r>
      <w:r w:rsidR="00AB39AA" w:rsidRPr="006106F5">
        <w:rPr>
          <w:rFonts w:ascii="Times New Roman" w:hAnsi="Times New Roman" w:cs="Times New Roman"/>
          <w:noProof/>
          <w:sz w:val="24"/>
          <w:szCs w:val="24"/>
        </w:rPr>
        <w:t xml:space="preserve">-1,3-Dioxolan-2-One As A Film-Forming Additive Improves The Cycling </w:t>
      </w:r>
      <w:r w:rsidR="00AB39AA">
        <w:rPr>
          <w:rFonts w:ascii="Times New Roman" w:hAnsi="Times New Roman" w:cs="Times New Roman"/>
          <w:noProof/>
          <w:sz w:val="24"/>
          <w:szCs w:val="24"/>
        </w:rPr>
        <w:t>a</w:t>
      </w:r>
      <w:r w:rsidR="00AB39AA" w:rsidRPr="006106F5">
        <w:rPr>
          <w:rFonts w:ascii="Times New Roman" w:hAnsi="Times New Roman" w:cs="Times New Roman"/>
          <w:noProof/>
          <w:sz w:val="24"/>
          <w:szCs w:val="24"/>
        </w:rPr>
        <w:t xml:space="preserve">nd Thermal Stability </w:t>
      </w:r>
      <w:r w:rsidR="00AB39AA">
        <w:rPr>
          <w:rFonts w:ascii="Times New Roman" w:hAnsi="Times New Roman" w:cs="Times New Roman"/>
          <w:noProof/>
          <w:sz w:val="24"/>
          <w:szCs w:val="24"/>
        </w:rPr>
        <w:t>o</w:t>
      </w:r>
      <w:r w:rsidR="00AB39AA" w:rsidRPr="006106F5">
        <w:rPr>
          <w:rFonts w:ascii="Times New Roman" w:hAnsi="Times New Roman" w:cs="Times New Roman"/>
          <w:noProof/>
          <w:sz w:val="24"/>
          <w:szCs w:val="24"/>
        </w:rPr>
        <w:t>f Sio/</w:t>
      </w:r>
      <w:r w:rsidR="006106F5" w:rsidRPr="006106F5">
        <w:rPr>
          <w:rFonts w:ascii="Times New Roman" w:hAnsi="Times New Roman" w:cs="Times New Roman"/>
          <w:noProof/>
          <w:sz w:val="24"/>
          <w:szCs w:val="24"/>
        </w:rPr>
        <w:t xml:space="preserve">C </w:t>
      </w:r>
      <w:r w:rsidR="00AB39AA" w:rsidRPr="006106F5">
        <w:rPr>
          <w:rFonts w:ascii="Times New Roman" w:hAnsi="Times New Roman" w:cs="Times New Roman"/>
          <w:noProof/>
          <w:sz w:val="24"/>
          <w:szCs w:val="24"/>
        </w:rPr>
        <w:t xml:space="preserve">Anode </w:t>
      </w:r>
      <w:r w:rsidR="006106F5" w:rsidRPr="006106F5">
        <w:rPr>
          <w:rFonts w:ascii="Times New Roman" w:hAnsi="Times New Roman" w:cs="Times New Roman"/>
          <w:noProof/>
          <w:sz w:val="24"/>
          <w:szCs w:val="24"/>
        </w:rPr>
        <w:t>Li</w:t>
      </w:r>
      <w:r w:rsidR="00AB39AA" w:rsidRPr="006106F5">
        <w:rPr>
          <w:rFonts w:ascii="Times New Roman" w:hAnsi="Times New Roman" w:cs="Times New Roman"/>
          <w:noProof/>
          <w:sz w:val="24"/>
          <w:szCs w:val="24"/>
        </w:rPr>
        <w:t>-Ion Batt</w:t>
      </w:r>
      <w:r w:rsidR="006106F5" w:rsidRPr="006106F5">
        <w:rPr>
          <w:rFonts w:ascii="Times New Roman" w:hAnsi="Times New Roman" w:cs="Times New Roman"/>
          <w:noProof/>
          <w:sz w:val="24"/>
          <w:szCs w:val="24"/>
        </w:rPr>
        <w:t xml:space="preserve">eries. </w:t>
      </w:r>
      <w:r w:rsidR="006106F5" w:rsidRPr="001F7757">
        <w:rPr>
          <w:rFonts w:ascii="Times New Roman" w:hAnsi="Times New Roman" w:cs="Times New Roman"/>
          <w:i/>
          <w:iCs/>
          <w:noProof/>
          <w:sz w:val="24"/>
          <w:szCs w:val="24"/>
        </w:rPr>
        <w:t>Process Safety and Environmental Protection</w:t>
      </w:r>
      <w:r w:rsidR="006106F5" w:rsidRPr="006106F5">
        <w:rPr>
          <w:rFonts w:ascii="Times New Roman" w:hAnsi="Times New Roman" w:cs="Times New Roman"/>
          <w:noProof/>
          <w:sz w:val="24"/>
          <w:szCs w:val="24"/>
        </w:rPr>
        <w:t>, 183, 496</w:t>
      </w:r>
      <w:r w:rsidR="00086CB7" w:rsidRPr="005C7901">
        <w:rPr>
          <w:rFonts w:ascii="Times New Roman" w:eastAsia="MS Gothic" w:hAnsi="Times New Roman" w:cs="Times New Roman"/>
          <w:noProof/>
          <w:sz w:val="24"/>
          <w:szCs w:val="24"/>
        </w:rPr>
        <w:t>‒</w:t>
      </w:r>
      <w:r w:rsidR="006106F5" w:rsidRPr="006106F5">
        <w:rPr>
          <w:rFonts w:ascii="Times New Roman" w:hAnsi="Times New Roman" w:cs="Times New Roman"/>
          <w:noProof/>
          <w:sz w:val="24"/>
          <w:szCs w:val="24"/>
        </w:rPr>
        <w:t>504.</w:t>
      </w:r>
    </w:p>
    <w:p w14:paraId="7A54DEDF" w14:textId="42990854" w:rsidR="002A623D" w:rsidRDefault="002A623D" w:rsidP="00B01D5A">
      <w:pPr>
        <w:pStyle w:val="a9"/>
        <w:numPr>
          <w:ilvl w:val="0"/>
          <w:numId w:val="3"/>
        </w:numPr>
        <w:snapToGrid w:val="0"/>
        <w:ind w:left="357" w:hanging="357"/>
        <w:contextualSpacing w:val="0"/>
        <w:rPr>
          <w:rFonts w:ascii="Times New Roman" w:hAnsi="Times New Roman" w:cs="Times New Roman"/>
          <w:noProof/>
          <w:sz w:val="24"/>
          <w:szCs w:val="24"/>
        </w:rPr>
      </w:pPr>
      <w:r w:rsidRPr="002A623D">
        <w:rPr>
          <w:rFonts w:ascii="Times New Roman" w:hAnsi="Times New Roman" w:cs="Times New Roman"/>
          <w:noProof/>
          <w:sz w:val="24"/>
          <w:szCs w:val="24"/>
        </w:rPr>
        <w:t>Wu,</w:t>
      </w:r>
      <w:r>
        <w:rPr>
          <w:rFonts w:ascii="Times New Roman" w:hAnsi="Times New Roman" w:cs="Times New Roman"/>
          <w:noProof/>
          <w:sz w:val="24"/>
          <w:szCs w:val="24"/>
        </w:rPr>
        <w:t xml:space="preserve"> Z.H., Wu,</w:t>
      </w:r>
      <w:r w:rsidRPr="002A623D">
        <w:rPr>
          <w:rFonts w:ascii="Times New Roman" w:hAnsi="Times New Roman" w:cs="Times New Roman"/>
          <w:noProof/>
          <w:sz w:val="24"/>
          <w:szCs w:val="24"/>
        </w:rPr>
        <w:t xml:space="preserve"> Y</w:t>
      </w:r>
      <w:r>
        <w:rPr>
          <w:rFonts w:ascii="Times New Roman" w:hAnsi="Times New Roman" w:cs="Times New Roman"/>
          <w:noProof/>
          <w:sz w:val="24"/>
          <w:szCs w:val="24"/>
        </w:rPr>
        <w:t>.</w:t>
      </w:r>
      <w:r w:rsidRPr="002A623D">
        <w:rPr>
          <w:rFonts w:ascii="Times New Roman" w:hAnsi="Times New Roman" w:cs="Times New Roman"/>
          <w:noProof/>
          <w:sz w:val="24"/>
          <w:szCs w:val="24"/>
        </w:rPr>
        <w:t xml:space="preserve">, </w:t>
      </w:r>
      <w:r>
        <w:rPr>
          <w:rFonts w:ascii="Times New Roman" w:hAnsi="Times New Roman" w:cs="Times New Roman"/>
          <w:noProof/>
          <w:sz w:val="24"/>
          <w:szCs w:val="24"/>
        </w:rPr>
        <w:t xml:space="preserve">Tang, </w:t>
      </w:r>
      <w:r w:rsidRPr="002A623D">
        <w:rPr>
          <w:rFonts w:ascii="Times New Roman" w:hAnsi="Times New Roman" w:cs="Times New Roman"/>
          <w:noProof/>
          <w:sz w:val="24"/>
          <w:szCs w:val="24"/>
        </w:rPr>
        <w:t>Y</w:t>
      </w:r>
      <w:r>
        <w:rPr>
          <w:rFonts w:ascii="Times New Roman" w:hAnsi="Times New Roman" w:cs="Times New Roman"/>
          <w:noProof/>
          <w:sz w:val="24"/>
          <w:szCs w:val="24"/>
        </w:rPr>
        <w:t>.</w:t>
      </w:r>
      <w:r w:rsidRPr="002A623D">
        <w:rPr>
          <w:rFonts w:ascii="Times New Roman" w:hAnsi="Times New Roman" w:cs="Times New Roman"/>
          <w:noProof/>
          <w:sz w:val="24"/>
          <w:szCs w:val="24"/>
        </w:rPr>
        <w:t xml:space="preserve">, </w:t>
      </w:r>
      <w:r>
        <w:rPr>
          <w:rFonts w:ascii="Times New Roman" w:hAnsi="Times New Roman" w:cs="Times New Roman"/>
          <w:noProof/>
          <w:sz w:val="24"/>
          <w:szCs w:val="24"/>
        </w:rPr>
        <w:t>et al</w:t>
      </w:r>
      <w:r w:rsidRPr="002A623D">
        <w:rPr>
          <w:rFonts w:ascii="Times New Roman" w:hAnsi="Times New Roman" w:cs="Times New Roman"/>
          <w:noProof/>
          <w:sz w:val="24"/>
          <w:szCs w:val="24"/>
        </w:rPr>
        <w:t>.</w:t>
      </w:r>
      <w:r>
        <w:rPr>
          <w:rFonts w:ascii="Times New Roman" w:hAnsi="Times New Roman" w:cs="Times New Roman"/>
          <w:noProof/>
          <w:sz w:val="24"/>
          <w:szCs w:val="24"/>
        </w:rPr>
        <w:t xml:space="preserve"> (2023).</w:t>
      </w:r>
      <w:r w:rsidRPr="002A623D">
        <w:rPr>
          <w:rFonts w:ascii="Times New Roman" w:hAnsi="Times New Roman" w:cs="Times New Roman"/>
          <w:noProof/>
          <w:sz w:val="24"/>
          <w:szCs w:val="24"/>
        </w:rPr>
        <w:t xml:space="preserve"> Evaluation of </w:t>
      </w:r>
      <w:r w:rsidR="00AB39AA" w:rsidRPr="002A623D">
        <w:rPr>
          <w:rFonts w:ascii="Times New Roman" w:hAnsi="Times New Roman" w:cs="Times New Roman"/>
          <w:noProof/>
          <w:sz w:val="24"/>
          <w:szCs w:val="24"/>
        </w:rPr>
        <w:t>Composite Flame-Retardant Electrolyte Additives Improv</w:t>
      </w:r>
      <w:r w:rsidRPr="002A623D">
        <w:rPr>
          <w:rFonts w:ascii="Times New Roman" w:hAnsi="Times New Roman" w:cs="Times New Roman"/>
          <w:noProof/>
          <w:sz w:val="24"/>
          <w:szCs w:val="24"/>
        </w:rPr>
        <w:t xml:space="preserve">ement on the </w:t>
      </w:r>
      <w:r w:rsidR="00AB39AA" w:rsidRPr="002A623D">
        <w:rPr>
          <w:rFonts w:ascii="Times New Roman" w:hAnsi="Times New Roman" w:cs="Times New Roman"/>
          <w:noProof/>
          <w:sz w:val="24"/>
          <w:szCs w:val="24"/>
        </w:rPr>
        <w:t>Safety Perfo</w:t>
      </w:r>
      <w:r w:rsidRPr="002A623D">
        <w:rPr>
          <w:rFonts w:ascii="Times New Roman" w:hAnsi="Times New Roman" w:cs="Times New Roman"/>
          <w:noProof/>
          <w:sz w:val="24"/>
          <w:szCs w:val="24"/>
        </w:rPr>
        <w:t xml:space="preserve">rmance of </w:t>
      </w:r>
      <w:r w:rsidR="00AB39AA" w:rsidRPr="002A623D">
        <w:rPr>
          <w:rFonts w:ascii="Times New Roman" w:hAnsi="Times New Roman" w:cs="Times New Roman"/>
          <w:noProof/>
          <w:sz w:val="24"/>
          <w:szCs w:val="24"/>
        </w:rPr>
        <w:t>Lithium-Ion Batt</w:t>
      </w:r>
      <w:r w:rsidRPr="002A623D">
        <w:rPr>
          <w:rFonts w:ascii="Times New Roman" w:hAnsi="Times New Roman" w:cs="Times New Roman"/>
          <w:noProof/>
          <w:sz w:val="24"/>
          <w:szCs w:val="24"/>
        </w:rPr>
        <w:t xml:space="preserve">eries. </w:t>
      </w:r>
      <w:r w:rsidRPr="000A281C">
        <w:rPr>
          <w:rFonts w:ascii="Times New Roman" w:hAnsi="Times New Roman" w:cs="Times New Roman"/>
          <w:i/>
          <w:iCs/>
          <w:noProof/>
          <w:sz w:val="24"/>
          <w:szCs w:val="24"/>
        </w:rPr>
        <w:t>Process Safety and Environmental Protection</w:t>
      </w:r>
      <w:r w:rsidRPr="002A623D">
        <w:rPr>
          <w:rFonts w:ascii="Times New Roman" w:hAnsi="Times New Roman" w:cs="Times New Roman"/>
          <w:noProof/>
          <w:sz w:val="24"/>
          <w:szCs w:val="24"/>
        </w:rPr>
        <w:t>, 169, 285–292.</w:t>
      </w:r>
    </w:p>
    <w:p w14:paraId="4FEB8522" w14:textId="7D7BC207" w:rsidR="00FA097F" w:rsidRDefault="00FA097F" w:rsidP="00B01D5A">
      <w:pPr>
        <w:pStyle w:val="a9"/>
        <w:numPr>
          <w:ilvl w:val="0"/>
          <w:numId w:val="3"/>
        </w:numPr>
        <w:snapToGrid w:val="0"/>
        <w:ind w:left="357" w:hanging="357"/>
        <w:contextualSpacing w:val="0"/>
        <w:rPr>
          <w:rFonts w:ascii="Times New Roman" w:hAnsi="Times New Roman" w:cs="Times New Roman"/>
          <w:noProof/>
          <w:sz w:val="24"/>
          <w:szCs w:val="24"/>
        </w:rPr>
      </w:pPr>
      <w:r w:rsidRPr="00FA097F">
        <w:rPr>
          <w:rFonts w:ascii="Times New Roman" w:hAnsi="Times New Roman" w:cs="Times New Roman"/>
          <w:noProof/>
          <w:sz w:val="24"/>
          <w:szCs w:val="24"/>
        </w:rPr>
        <w:t xml:space="preserve">Zhang, </w:t>
      </w:r>
      <w:r w:rsidR="002D02B6">
        <w:rPr>
          <w:rFonts w:ascii="Times New Roman" w:hAnsi="Times New Roman" w:cs="Times New Roman"/>
          <w:noProof/>
          <w:sz w:val="24"/>
          <w:szCs w:val="24"/>
        </w:rPr>
        <w:t xml:space="preserve">C.Z., Xie, L.J., Tang, </w:t>
      </w:r>
      <w:r w:rsidRPr="00FA097F">
        <w:rPr>
          <w:rFonts w:ascii="Times New Roman" w:hAnsi="Times New Roman" w:cs="Times New Roman"/>
          <w:noProof/>
          <w:sz w:val="24"/>
          <w:szCs w:val="24"/>
        </w:rPr>
        <w:t>Y</w:t>
      </w:r>
      <w:r w:rsidR="002D02B6">
        <w:rPr>
          <w:rFonts w:ascii="Times New Roman" w:hAnsi="Times New Roman" w:cs="Times New Roman"/>
          <w:noProof/>
          <w:sz w:val="24"/>
          <w:szCs w:val="24"/>
        </w:rPr>
        <w:t>.</w:t>
      </w:r>
      <w:r w:rsidRPr="00FA097F">
        <w:rPr>
          <w:rFonts w:ascii="Times New Roman" w:hAnsi="Times New Roman" w:cs="Times New Roman"/>
          <w:noProof/>
          <w:sz w:val="24"/>
          <w:szCs w:val="24"/>
        </w:rPr>
        <w:t xml:space="preserve">, </w:t>
      </w:r>
      <w:r>
        <w:rPr>
          <w:rFonts w:ascii="Times New Roman" w:hAnsi="Times New Roman" w:cs="Times New Roman"/>
          <w:noProof/>
          <w:sz w:val="24"/>
          <w:szCs w:val="24"/>
        </w:rPr>
        <w:t>et al</w:t>
      </w:r>
      <w:r w:rsidR="005A661E">
        <w:rPr>
          <w:rFonts w:ascii="Times New Roman" w:hAnsi="Times New Roman" w:cs="Times New Roman"/>
          <w:noProof/>
          <w:sz w:val="24"/>
          <w:szCs w:val="24"/>
        </w:rPr>
        <w:t>. (2022).</w:t>
      </w:r>
      <w:r w:rsidRPr="00FA097F">
        <w:rPr>
          <w:rFonts w:ascii="Times New Roman" w:hAnsi="Times New Roman" w:cs="Times New Roman"/>
          <w:noProof/>
          <w:sz w:val="24"/>
          <w:szCs w:val="24"/>
        </w:rPr>
        <w:t xml:space="preserve"> Thermal safety evaluation of silane polymer compounds as electrolyte additives for silicon-based anode lithium-ion batteries. </w:t>
      </w:r>
      <w:r w:rsidRPr="00D2148A">
        <w:rPr>
          <w:rFonts w:ascii="Times New Roman" w:hAnsi="Times New Roman" w:cs="Times New Roman"/>
          <w:i/>
          <w:iCs/>
          <w:noProof/>
          <w:sz w:val="24"/>
          <w:szCs w:val="24"/>
        </w:rPr>
        <w:t>Processes</w:t>
      </w:r>
      <w:r w:rsidRPr="00FA097F">
        <w:rPr>
          <w:rFonts w:ascii="Times New Roman" w:hAnsi="Times New Roman" w:cs="Times New Roman"/>
          <w:noProof/>
          <w:sz w:val="24"/>
          <w:szCs w:val="24"/>
        </w:rPr>
        <w:t xml:space="preserve">, </w:t>
      </w:r>
      <w:r w:rsidRPr="00AD1440">
        <w:rPr>
          <w:rFonts w:ascii="Times New Roman" w:hAnsi="Times New Roman" w:cs="Times New Roman"/>
          <w:i/>
          <w:iCs/>
          <w:noProof/>
          <w:sz w:val="24"/>
          <w:szCs w:val="24"/>
        </w:rPr>
        <w:t>10</w:t>
      </w:r>
      <w:r w:rsidRPr="00FA097F">
        <w:rPr>
          <w:rFonts w:ascii="Times New Roman" w:hAnsi="Times New Roman" w:cs="Times New Roman"/>
          <w:noProof/>
          <w:sz w:val="24"/>
          <w:szCs w:val="24"/>
        </w:rPr>
        <w:t>(8), 1581.</w:t>
      </w:r>
    </w:p>
    <w:p w14:paraId="759B1C2B" w14:textId="13039616" w:rsidR="00F04719" w:rsidRPr="007F6CB4" w:rsidRDefault="002E5244" w:rsidP="00B01D5A">
      <w:pPr>
        <w:pStyle w:val="a9"/>
        <w:numPr>
          <w:ilvl w:val="0"/>
          <w:numId w:val="3"/>
        </w:numPr>
        <w:snapToGrid w:val="0"/>
        <w:ind w:left="357" w:hanging="357"/>
        <w:contextualSpacing w:val="0"/>
        <w:rPr>
          <w:rFonts w:ascii="Times New Roman" w:eastAsia="PMingLiU" w:hAnsi="Times New Roman" w:cs="Times New Roman"/>
          <w:kern w:val="0"/>
          <w:sz w:val="24"/>
          <w:szCs w:val="24"/>
          <w:lang w:eastAsia="zh-TW"/>
        </w:rPr>
      </w:pPr>
      <w:r w:rsidRPr="005C7901">
        <w:rPr>
          <w:rFonts w:ascii="Times New Roman" w:hAnsi="Times New Roman" w:cs="Times New Roman"/>
          <w:noProof/>
          <w:sz w:val="24"/>
          <w:szCs w:val="24"/>
        </w:rPr>
        <w:t>Sun, Y. (2023). A Comprehensive Evaluation Scheme of Students</w:t>
      </w:r>
      <w:r w:rsidR="008222CE">
        <w:rPr>
          <w:rFonts w:ascii="Times New Roman" w:hAnsi="Times New Roman" w:cs="Times New Roman"/>
          <w:noProof/>
          <w:sz w:val="24"/>
          <w:szCs w:val="24"/>
        </w:rPr>
        <w:t>’</w:t>
      </w:r>
      <w:r w:rsidRPr="005C7901">
        <w:rPr>
          <w:rFonts w:ascii="Times New Roman" w:hAnsi="Times New Roman" w:cs="Times New Roman"/>
          <w:noProof/>
          <w:sz w:val="24"/>
          <w:szCs w:val="24"/>
        </w:rPr>
        <w:t xml:space="preserve"> Classroom Learning Status Based on Analytic Hierarchy Process. </w:t>
      </w:r>
      <w:r w:rsidRPr="00006CB0">
        <w:rPr>
          <w:rFonts w:ascii="Times New Roman" w:hAnsi="Times New Roman" w:cs="Times New Roman"/>
          <w:i/>
          <w:iCs/>
          <w:noProof/>
          <w:sz w:val="24"/>
          <w:szCs w:val="24"/>
        </w:rPr>
        <w:t>Educational Innovations and Emerging Technologies</w:t>
      </w:r>
      <w:r w:rsidRPr="005C7901">
        <w:rPr>
          <w:rFonts w:ascii="Times New Roman" w:hAnsi="Times New Roman" w:cs="Times New Roman"/>
          <w:noProof/>
          <w:sz w:val="24"/>
          <w:szCs w:val="24"/>
        </w:rPr>
        <w:t xml:space="preserve">, </w:t>
      </w:r>
      <w:r w:rsidRPr="00006CB0">
        <w:rPr>
          <w:rFonts w:ascii="Times New Roman" w:hAnsi="Times New Roman" w:cs="Times New Roman"/>
          <w:i/>
          <w:iCs/>
          <w:noProof/>
          <w:sz w:val="24"/>
          <w:szCs w:val="24"/>
        </w:rPr>
        <w:t>3</w:t>
      </w:r>
      <w:r w:rsidRPr="005C7901">
        <w:rPr>
          <w:rFonts w:ascii="Times New Roman" w:hAnsi="Times New Roman" w:cs="Times New Roman"/>
          <w:noProof/>
          <w:sz w:val="24"/>
          <w:szCs w:val="24"/>
        </w:rPr>
        <w:t>(4), 1</w:t>
      </w:r>
      <w:r w:rsidRPr="005C7901">
        <w:rPr>
          <w:rFonts w:ascii="Times New Roman" w:eastAsia="MS Gothic" w:hAnsi="Times New Roman" w:cs="Times New Roman"/>
          <w:noProof/>
          <w:sz w:val="24"/>
          <w:szCs w:val="24"/>
        </w:rPr>
        <w:t>‒</w:t>
      </w:r>
      <w:r w:rsidRPr="005C7901">
        <w:rPr>
          <w:rFonts w:ascii="Times New Roman" w:hAnsi="Times New Roman" w:cs="Times New Roman"/>
          <w:noProof/>
          <w:sz w:val="24"/>
          <w:szCs w:val="24"/>
        </w:rPr>
        <w:t>10.</w:t>
      </w:r>
    </w:p>
    <w:p w14:paraId="69CC9E2A" w14:textId="084D7262" w:rsidR="00B65788" w:rsidRPr="00B65788" w:rsidRDefault="00B65788" w:rsidP="00B01D5A">
      <w:pPr>
        <w:pStyle w:val="a9"/>
        <w:numPr>
          <w:ilvl w:val="0"/>
          <w:numId w:val="3"/>
        </w:numPr>
        <w:snapToGrid w:val="0"/>
        <w:ind w:left="357" w:hanging="357"/>
        <w:contextualSpacing w:val="0"/>
        <w:rPr>
          <w:ins w:id="748" w:author="Angel ." w:date="2024-05-08T21:13:00Z"/>
          <w:rFonts w:ascii="Times New Roman" w:hAnsi="Times New Roman" w:cs="Times New Roman"/>
          <w:noProof/>
          <w:sz w:val="24"/>
          <w:szCs w:val="24"/>
          <w:rPrChange w:id="749" w:author="Angel ." w:date="2024-05-08T21:13:00Z">
            <w:rPr>
              <w:ins w:id="750" w:author="Angel ." w:date="2024-05-08T21:13:00Z"/>
              <w:rFonts w:ascii="Times New Roman" w:eastAsia="仿宋" w:hAnsi="Times New Roman" w:cs="Times New Roman"/>
              <w:sz w:val="24"/>
              <w:szCs w:val="24"/>
            </w:rPr>
          </w:rPrChange>
        </w:rPr>
      </w:pPr>
      <w:ins w:id="751" w:author="Angel ." w:date="2024-05-08T21:13:00Z">
        <w:r w:rsidRPr="00B65788">
          <w:rPr>
            <w:rFonts w:ascii="Times New Roman" w:hAnsi="Times New Roman" w:cs="Times New Roman"/>
            <w:noProof/>
            <w:sz w:val="24"/>
            <w:szCs w:val="24"/>
          </w:rPr>
          <w:t>Chang, C.F. (2023). Building High-Quality Rural Teacher Pool: An Example of Teacher Internship in Zhaoqing University in Western Guangdong. Educational Innovations and Emerging Technologies, 3(4), 11</w:t>
        </w:r>
        <w:r w:rsidRPr="005C7901">
          <w:rPr>
            <w:rFonts w:ascii="Times New Roman" w:eastAsia="MS Gothic" w:hAnsi="Times New Roman" w:cs="Times New Roman"/>
            <w:noProof/>
            <w:sz w:val="24"/>
            <w:szCs w:val="24"/>
          </w:rPr>
          <w:t>‒</w:t>
        </w:r>
        <w:r w:rsidRPr="00B65788">
          <w:rPr>
            <w:rFonts w:ascii="Times New Roman" w:hAnsi="Times New Roman" w:cs="Times New Roman"/>
            <w:noProof/>
            <w:sz w:val="24"/>
            <w:szCs w:val="24"/>
          </w:rPr>
          <w:t>16.</w:t>
        </w:r>
      </w:ins>
    </w:p>
    <w:p w14:paraId="7D34D41F" w14:textId="3B2A88BD" w:rsidR="00C04BA0" w:rsidRPr="00886922" w:rsidRDefault="00C04BA0" w:rsidP="00B01D5A">
      <w:pPr>
        <w:pStyle w:val="a9"/>
        <w:numPr>
          <w:ilvl w:val="0"/>
          <w:numId w:val="3"/>
        </w:numPr>
        <w:snapToGrid w:val="0"/>
        <w:ind w:left="357" w:hanging="357"/>
        <w:contextualSpacing w:val="0"/>
        <w:rPr>
          <w:rFonts w:ascii="Times New Roman" w:hAnsi="Times New Roman" w:cs="Times New Roman"/>
          <w:noProof/>
          <w:sz w:val="24"/>
          <w:szCs w:val="24"/>
        </w:rPr>
      </w:pPr>
      <w:r w:rsidRPr="00886922">
        <w:rPr>
          <w:rFonts w:ascii="Times New Roman" w:eastAsia="仿宋" w:hAnsi="Times New Roman" w:cs="Times New Roman"/>
          <w:sz w:val="24"/>
          <w:szCs w:val="24"/>
        </w:rPr>
        <w:t xml:space="preserve">Yang, Y.P., Jiang, J.C., </w:t>
      </w:r>
      <w:r w:rsidRPr="00886922">
        <w:rPr>
          <w:rFonts w:ascii="Times New Roman" w:eastAsia="仿宋" w:hAnsi="Times New Roman" w:cs="Times New Roman"/>
          <w:bCs/>
          <w:sz w:val="24"/>
          <w:szCs w:val="24"/>
        </w:rPr>
        <w:t>Huang</w:t>
      </w:r>
      <w:r w:rsidRPr="00886922">
        <w:rPr>
          <w:rFonts w:ascii="Times New Roman" w:eastAsia="仿宋" w:hAnsi="Times New Roman" w:cs="Times New Roman"/>
          <w:sz w:val="24"/>
          <w:szCs w:val="24"/>
        </w:rPr>
        <w:t>, A.C., et al. (2022). 3-(</w:t>
      </w:r>
      <w:proofErr w:type="gramStart"/>
      <w:r w:rsidRPr="00886922">
        <w:rPr>
          <w:rFonts w:ascii="Times New Roman" w:eastAsia="仿宋" w:hAnsi="Times New Roman" w:cs="Times New Roman"/>
          <w:sz w:val="24"/>
          <w:szCs w:val="24"/>
        </w:rPr>
        <w:t>Trifluoromethyl)</w:t>
      </w:r>
      <w:proofErr w:type="spellStart"/>
      <w:r w:rsidRPr="00886922">
        <w:rPr>
          <w:rFonts w:ascii="Times New Roman" w:eastAsia="仿宋" w:hAnsi="Times New Roman" w:cs="Times New Roman"/>
          <w:sz w:val="24"/>
          <w:szCs w:val="24"/>
        </w:rPr>
        <w:t>benzoylacetonitrile</w:t>
      </w:r>
      <w:proofErr w:type="spellEnd"/>
      <w:proofErr w:type="gramEnd"/>
      <w:r w:rsidRPr="00886922">
        <w:rPr>
          <w:rFonts w:ascii="Times New Roman" w:eastAsia="仿宋" w:hAnsi="Times New Roman" w:cs="Times New Roman"/>
          <w:sz w:val="24"/>
          <w:szCs w:val="24"/>
        </w:rPr>
        <w:t>: A Multi-Functional Safe Electrolyte Additive for LiNi</w:t>
      </w:r>
      <w:r w:rsidRPr="00886922">
        <w:rPr>
          <w:rFonts w:ascii="Times New Roman" w:eastAsia="仿宋" w:hAnsi="Times New Roman" w:cs="Times New Roman"/>
          <w:sz w:val="24"/>
          <w:szCs w:val="24"/>
          <w:vertAlign w:val="subscript"/>
        </w:rPr>
        <w:t>0.8</w:t>
      </w:r>
      <w:r w:rsidRPr="00886922">
        <w:rPr>
          <w:rFonts w:ascii="Times New Roman" w:eastAsia="仿宋" w:hAnsi="Times New Roman" w:cs="Times New Roman"/>
          <w:sz w:val="24"/>
          <w:szCs w:val="24"/>
        </w:rPr>
        <w:t>Co</w:t>
      </w:r>
      <w:r w:rsidRPr="00886922">
        <w:rPr>
          <w:rFonts w:ascii="Times New Roman" w:eastAsia="仿宋" w:hAnsi="Times New Roman" w:cs="Times New Roman"/>
          <w:sz w:val="24"/>
          <w:szCs w:val="24"/>
          <w:vertAlign w:val="subscript"/>
        </w:rPr>
        <w:t>0.1</w:t>
      </w:r>
      <w:r w:rsidRPr="00886922">
        <w:rPr>
          <w:rFonts w:ascii="Times New Roman" w:eastAsia="仿宋" w:hAnsi="Times New Roman" w:cs="Times New Roman"/>
          <w:sz w:val="24"/>
          <w:szCs w:val="24"/>
        </w:rPr>
        <w:t>Mn</w:t>
      </w:r>
      <w:r w:rsidRPr="00886922">
        <w:rPr>
          <w:rFonts w:ascii="Times New Roman" w:eastAsia="仿宋" w:hAnsi="Times New Roman" w:cs="Times New Roman"/>
          <w:sz w:val="24"/>
          <w:szCs w:val="24"/>
          <w:vertAlign w:val="subscript"/>
        </w:rPr>
        <w:t>0.1</w:t>
      </w:r>
      <w:r w:rsidRPr="00886922">
        <w:rPr>
          <w:rFonts w:ascii="Times New Roman" w:eastAsia="仿宋" w:hAnsi="Times New Roman" w:cs="Times New Roman"/>
          <w:sz w:val="24"/>
          <w:szCs w:val="24"/>
        </w:rPr>
        <w:t>O</w:t>
      </w:r>
      <w:r w:rsidRPr="00886922">
        <w:rPr>
          <w:rFonts w:ascii="Times New Roman" w:eastAsia="仿宋" w:hAnsi="Times New Roman" w:cs="Times New Roman"/>
          <w:sz w:val="24"/>
          <w:szCs w:val="24"/>
          <w:vertAlign w:val="subscript"/>
        </w:rPr>
        <w:t>2</w:t>
      </w:r>
      <w:r w:rsidRPr="00886922">
        <w:rPr>
          <w:rFonts w:ascii="Times New Roman" w:eastAsia="仿宋" w:hAnsi="Times New Roman" w:cs="Times New Roman"/>
          <w:sz w:val="24"/>
          <w:szCs w:val="24"/>
        </w:rPr>
        <w:t xml:space="preserve"> Cathode of High Voltage Lithium-Ion Battery. </w:t>
      </w:r>
      <w:r w:rsidRPr="00F112EC">
        <w:rPr>
          <w:rFonts w:ascii="Times New Roman" w:eastAsia="仿宋" w:hAnsi="Times New Roman" w:cs="Times New Roman"/>
          <w:i/>
          <w:iCs/>
          <w:sz w:val="24"/>
          <w:szCs w:val="24"/>
        </w:rPr>
        <w:t>Process Safety and Environmental Protection</w:t>
      </w:r>
      <w:r w:rsidRPr="00886922">
        <w:rPr>
          <w:rFonts w:ascii="Times New Roman" w:eastAsia="仿宋" w:hAnsi="Times New Roman" w:cs="Times New Roman"/>
          <w:sz w:val="24"/>
          <w:szCs w:val="24"/>
        </w:rPr>
        <w:t xml:space="preserve">, </w:t>
      </w:r>
      <w:r w:rsidRPr="00F112EC">
        <w:rPr>
          <w:rFonts w:ascii="Times New Roman" w:eastAsia="仿宋" w:hAnsi="Times New Roman" w:cs="Times New Roman"/>
          <w:i/>
          <w:iCs/>
          <w:sz w:val="24"/>
          <w:szCs w:val="24"/>
        </w:rPr>
        <w:t>160</w:t>
      </w:r>
      <w:r w:rsidRPr="00886922">
        <w:rPr>
          <w:rFonts w:ascii="Times New Roman" w:eastAsia="仿宋" w:hAnsi="Times New Roman" w:cs="Times New Roman"/>
          <w:sz w:val="24"/>
          <w:szCs w:val="24"/>
        </w:rPr>
        <w:t>, 80–90.</w:t>
      </w:r>
    </w:p>
    <w:p w14:paraId="315BB811" w14:textId="77777777" w:rsidR="001C109E" w:rsidRPr="00203104" w:rsidRDefault="001C109E" w:rsidP="00B01D5A">
      <w:pPr>
        <w:pStyle w:val="a9"/>
        <w:numPr>
          <w:ilvl w:val="0"/>
          <w:numId w:val="3"/>
        </w:numPr>
        <w:snapToGrid w:val="0"/>
        <w:ind w:left="357" w:hanging="357"/>
        <w:contextualSpacing w:val="0"/>
        <w:rPr>
          <w:rFonts w:ascii="Times New Roman" w:hAnsi="Times New Roman" w:cs="Times New Roman"/>
          <w:noProof/>
          <w:sz w:val="24"/>
          <w:szCs w:val="24"/>
        </w:rPr>
      </w:pPr>
      <w:r w:rsidRPr="00887FAA">
        <w:rPr>
          <w:rFonts w:ascii="Times New Roman" w:eastAsia="仿宋" w:hAnsi="Times New Roman" w:cs="Times New Roman"/>
          <w:sz w:val="24"/>
          <w:szCs w:val="24"/>
        </w:rPr>
        <w:t xml:space="preserve">Yang, </w:t>
      </w:r>
      <w:r>
        <w:rPr>
          <w:rFonts w:ascii="Times New Roman" w:eastAsia="仿宋" w:hAnsi="Times New Roman" w:cs="Times New Roman"/>
          <w:sz w:val="24"/>
          <w:szCs w:val="24"/>
        </w:rPr>
        <w:t xml:space="preserve">Y.P., </w:t>
      </w:r>
      <w:r w:rsidRPr="00887FAA">
        <w:rPr>
          <w:rFonts w:ascii="Times New Roman" w:eastAsia="仿宋" w:hAnsi="Times New Roman" w:cs="Times New Roman"/>
          <w:sz w:val="24"/>
          <w:szCs w:val="24"/>
        </w:rPr>
        <w:t xml:space="preserve">Huang, </w:t>
      </w:r>
      <w:r>
        <w:rPr>
          <w:rFonts w:ascii="Times New Roman" w:eastAsia="仿宋" w:hAnsi="Times New Roman" w:cs="Times New Roman"/>
          <w:sz w:val="24"/>
          <w:szCs w:val="24"/>
        </w:rPr>
        <w:t xml:space="preserve">A.C., </w:t>
      </w:r>
      <w:r w:rsidRPr="00887FAA">
        <w:rPr>
          <w:rFonts w:ascii="Times New Roman" w:eastAsia="仿宋" w:hAnsi="Times New Roman" w:cs="Times New Roman"/>
          <w:sz w:val="24"/>
          <w:szCs w:val="24"/>
        </w:rPr>
        <w:t xml:space="preserve">Tang, </w:t>
      </w:r>
      <w:r>
        <w:rPr>
          <w:rFonts w:ascii="Times New Roman" w:eastAsia="仿宋" w:hAnsi="Times New Roman" w:cs="Times New Roman"/>
          <w:sz w:val="24"/>
          <w:szCs w:val="24"/>
        </w:rPr>
        <w:t>Y., et al</w:t>
      </w:r>
      <w:r w:rsidRPr="00887FAA">
        <w:rPr>
          <w:rFonts w:ascii="Times New Roman" w:eastAsia="仿宋" w:hAnsi="Times New Roman" w:cs="Times New Roman"/>
          <w:sz w:val="24"/>
          <w:szCs w:val="24"/>
        </w:rPr>
        <w:t>.</w:t>
      </w:r>
      <w:r>
        <w:rPr>
          <w:rFonts w:ascii="Times New Roman" w:eastAsia="仿宋" w:hAnsi="Times New Roman" w:cs="Times New Roman"/>
          <w:sz w:val="24"/>
          <w:szCs w:val="24"/>
        </w:rPr>
        <w:t xml:space="preserve"> (2021).</w:t>
      </w:r>
      <w:r w:rsidRPr="00887FAA">
        <w:rPr>
          <w:rFonts w:ascii="Times New Roman" w:eastAsia="仿宋" w:hAnsi="Times New Roman" w:cs="Times New Roman"/>
          <w:sz w:val="24"/>
          <w:szCs w:val="24"/>
        </w:rPr>
        <w:t xml:space="preserve"> Thermal Stability Analysis of Lithium-Ion Battery Electrolytes Based on Lithium Bis(</w:t>
      </w:r>
      <w:proofErr w:type="spellStart"/>
      <w:r w:rsidRPr="00887FAA">
        <w:rPr>
          <w:rFonts w:ascii="Times New Roman" w:eastAsia="仿宋" w:hAnsi="Times New Roman" w:cs="Times New Roman"/>
          <w:sz w:val="24"/>
          <w:szCs w:val="24"/>
        </w:rPr>
        <w:t>trifluoromethanesulfonyl</w:t>
      </w:r>
      <w:proofErr w:type="spellEnd"/>
      <w:r w:rsidRPr="00887FAA">
        <w:rPr>
          <w:rFonts w:ascii="Times New Roman" w:eastAsia="仿宋" w:hAnsi="Times New Roman" w:cs="Times New Roman"/>
          <w:sz w:val="24"/>
          <w:szCs w:val="24"/>
        </w:rPr>
        <w:t>)imide-Lithium Difluoro(</w:t>
      </w:r>
      <w:proofErr w:type="spellStart"/>
      <w:r w:rsidRPr="00887FAA">
        <w:rPr>
          <w:rFonts w:ascii="Times New Roman" w:eastAsia="仿宋" w:hAnsi="Times New Roman" w:cs="Times New Roman"/>
          <w:sz w:val="24"/>
          <w:szCs w:val="24"/>
        </w:rPr>
        <w:t>oxalato</w:t>
      </w:r>
      <w:proofErr w:type="spellEnd"/>
      <w:r w:rsidRPr="00887FAA">
        <w:rPr>
          <w:rFonts w:ascii="Times New Roman" w:eastAsia="仿宋" w:hAnsi="Times New Roman" w:cs="Times New Roman"/>
          <w:sz w:val="24"/>
          <w:szCs w:val="24"/>
        </w:rPr>
        <w:t xml:space="preserve">)Borate Dual-Salt. </w:t>
      </w:r>
      <w:r w:rsidRPr="00887FAA">
        <w:rPr>
          <w:rFonts w:ascii="Times New Roman" w:eastAsia="仿宋" w:hAnsi="Times New Roman" w:cs="Times New Roman"/>
          <w:i/>
          <w:sz w:val="24"/>
          <w:szCs w:val="24"/>
        </w:rPr>
        <w:t>Polymers</w:t>
      </w:r>
      <w:r w:rsidRPr="00887FAA">
        <w:rPr>
          <w:rFonts w:ascii="Times New Roman" w:eastAsia="仿宋" w:hAnsi="Times New Roman" w:cs="Times New Roman"/>
          <w:iCs/>
          <w:sz w:val="24"/>
          <w:szCs w:val="24"/>
        </w:rPr>
        <w:t xml:space="preserve">, </w:t>
      </w:r>
      <w:r w:rsidRPr="00887FAA">
        <w:rPr>
          <w:rFonts w:ascii="Times New Roman" w:eastAsia="仿宋" w:hAnsi="Times New Roman" w:cs="Times New Roman"/>
          <w:i/>
          <w:iCs/>
          <w:sz w:val="24"/>
          <w:szCs w:val="24"/>
        </w:rPr>
        <w:t>13</w:t>
      </w:r>
      <w:r w:rsidRPr="00887FAA">
        <w:rPr>
          <w:rFonts w:ascii="Times New Roman" w:eastAsia="仿宋" w:hAnsi="Times New Roman" w:cs="Times New Roman"/>
          <w:sz w:val="24"/>
          <w:szCs w:val="24"/>
        </w:rPr>
        <w:t>(5), 707.</w:t>
      </w:r>
    </w:p>
    <w:p w14:paraId="356D49EE" w14:textId="77777777" w:rsidR="0006417C" w:rsidRDefault="0006417C" w:rsidP="00B01D5A">
      <w:pPr>
        <w:pStyle w:val="a9"/>
        <w:numPr>
          <w:ilvl w:val="0"/>
          <w:numId w:val="3"/>
        </w:numPr>
        <w:snapToGrid w:val="0"/>
        <w:ind w:left="357" w:hanging="357"/>
        <w:contextualSpacing w:val="0"/>
        <w:rPr>
          <w:rFonts w:ascii="Times New Roman" w:eastAsia="仿宋" w:hAnsi="Times New Roman" w:cs="Times New Roman"/>
          <w:sz w:val="24"/>
          <w:szCs w:val="24"/>
        </w:rPr>
      </w:pPr>
      <w:r w:rsidRPr="00203104">
        <w:rPr>
          <w:rFonts w:ascii="Times New Roman" w:eastAsia="仿宋" w:hAnsi="Times New Roman" w:cs="Times New Roman"/>
          <w:sz w:val="24"/>
          <w:szCs w:val="24"/>
        </w:rPr>
        <w:t>Wu,</w:t>
      </w:r>
      <w:r>
        <w:rPr>
          <w:rFonts w:ascii="Times New Roman" w:eastAsia="仿宋" w:hAnsi="Times New Roman" w:cs="Times New Roman"/>
          <w:sz w:val="24"/>
          <w:szCs w:val="24"/>
        </w:rPr>
        <w:t xml:space="preserve"> Z.H., </w:t>
      </w:r>
      <w:r w:rsidRPr="00203104">
        <w:rPr>
          <w:rFonts w:ascii="Times New Roman" w:eastAsia="仿宋" w:hAnsi="Times New Roman" w:cs="Times New Roman"/>
          <w:sz w:val="24"/>
          <w:szCs w:val="24"/>
        </w:rPr>
        <w:t>Huang,</w:t>
      </w:r>
      <w:r>
        <w:rPr>
          <w:rFonts w:ascii="Times New Roman" w:eastAsia="仿宋" w:hAnsi="Times New Roman" w:cs="Times New Roman"/>
          <w:sz w:val="24"/>
          <w:szCs w:val="24"/>
        </w:rPr>
        <w:t xml:space="preserve"> A.C., </w:t>
      </w:r>
      <w:r w:rsidRPr="00203104">
        <w:rPr>
          <w:rFonts w:ascii="Times New Roman" w:eastAsia="仿宋" w:hAnsi="Times New Roman" w:cs="Times New Roman"/>
          <w:sz w:val="24"/>
          <w:szCs w:val="24"/>
        </w:rPr>
        <w:t xml:space="preserve">Tang, </w:t>
      </w:r>
      <w:r>
        <w:rPr>
          <w:rFonts w:ascii="Times New Roman" w:eastAsia="仿宋" w:hAnsi="Times New Roman" w:cs="Times New Roman"/>
          <w:sz w:val="24"/>
          <w:szCs w:val="24"/>
        </w:rPr>
        <w:t>Y., et al. (2021)</w:t>
      </w:r>
      <w:r w:rsidRPr="00203104">
        <w:rPr>
          <w:rFonts w:ascii="Times New Roman" w:eastAsia="仿宋" w:hAnsi="Times New Roman" w:cs="Times New Roman" w:hint="eastAsia"/>
          <w:sz w:val="24"/>
          <w:szCs w:val="24"/>
        </w:rPr>
        <w:t>.</w:t>
      </w:r>
      <w:r w:rsidRPr="00203104">
        <w:rPr>
          <w:rFonts w:ascii="Times New Roman" w:eastAsia="仿宋" w:hAnsi="Times New Roman" w:cs="Times New Roman"/>
          <w:sz w:val="24"/>
          <w:szCs w:val="24"/>
        </w:rPr>
        <w:t xml:space="preserve"> Thermal Effect and Mechanism Analysis of Flame-Retardant Modified Polymer Electrolyte for Lithium-Ion Battery. </w:t>
      </w:r>
      <w:r w:rsidRPr="00F871CD">
        <w:rPr>
          <w:rFonts w:ascii="Times New Roman" w:eastAsia="仿宋" w:hAnsi="Times New Roman" w:cs="Times New Roman"/>
          <w:i/>
          <w:iCs/>
          <w:sz w:val="24"/>
          <w:szCs w:val="24"/>
        </w:rPr>
        <w:t>Polymers</w:t>
      </w:r>
      <w:r w:rsidRPr="00203104">
        <w:rPr>
          <w:rFonts w:ascii="Times New Roman" w:eastAsia="仿宋" w:hAnsi="Times New Roman" w:cs="Times New Roman"/>
          <w:sz w:val="24"/>
          <w:szCs w:val="24"/>
        </w:rPr>
        <w:t xml:space="preserve">, </w:t>
      </w:r>
      <w:r w:rsidRPr="00F871CD">
        <w:rPr>
          <w:rFonts w:ascii="Times New Roman" w:eastAsia="仿宋" w:hAnsi="Times New Roman" w:cs="Times New Roman"/>
          <w:i/>
          <w:iCs/>
          <w:sz w:val="24"/>
          <w:szCs w:val="24"/>
        </w:rPr>
        <w:t>13</w:t>
      </w:r>
      <w:r w:rsidRPr="00203104">
        <w:rPr>
          <w:rFonts w:ascii="Times New Roman" w:eastAsia="仿宋" w:hAnsi="Times New Roman" w:cs="Times New Roman"/>
          <w:sz w:val="24"/>
          <w:szCs w:val="24"/>
        </w:rPr>
        <w:t>(11), 1675.</w:t>
      </w:r>
    </w:p>
    <w:p w14:paraId="62E1C56B" w14:textId="5BBDD2A1" w:rsidR="007F6CB4" w:rsidRPr="009D08F7" w:rsidRDefault="007F6CB4" w:rsidP="00B01D5A">
      <w:pPr>
        <w:widowControl/>
        <w:numPr>
          <w:ilvl w:val="0"/>
          <w:numId w:val="3"/>
        </w:numPr>
        <w:shd w:val="clear" w:color="auto" w:fill="FFFFFF"/>
        <w:snapToGrid w:val="0"/>
        <w:spacing w:before="100" w:beforeAutospacing="1" w:after="100" w:afterAutospacing="1"/>
        <w:ind w:left="357" w:hanging="357"/>
        <w:rPr>
          <w:ins w:id="752" w:author="Angel ." w:date="2024-05-08T21:22:00Z"/>
          <w:rFonts w:ascii="Times New Roman" w:eastAsia="PMingLiU" w:hAnsi="Times New Roman" w:cs="Times New Roman"/>
          <w:kern w:val="0"/>
          <w:sz w:val="24"/>
          <w:szCs w:val="24"/>
          <w:lang w:eastAsia="zh-TW"/>
          <w:rPrChange w:id="753" w:author="Angel ." w:date="2024-05-08T21:22:00Z">
            <w:rPr>
              <w:ins w:id="754" w:author="Angel ." w:date="2024-05-08T21:22:00Z"/>
              <w:rFonts w:ascii="Times New Roman" w:eastAsia="宋体" w:hAnsi="Times New Roman" w:cs="Times New Roman"/>
              <w:kern w:val="0"/>
              <w:sz w:val="24"/>
              <w:szCs w:val="24"/>
            </w:rPr>
          </w:rPrChange>
        </w:rPr>
      </w:pPr>
      <w:proofErr w:type="spellStart"/>
      <w:r w:rsidRPr="007F6CB4">
        <w:rPr>
          <w:rFonts w:ascii="Times New Roman" w:eastAsia="宋体" w:hAnsi="Times New Roman" w:cs="Times New Roman"/>
          <w:kern w:val="0"/>
          <w:sz w:val="24"/>
          <w:szCs w:val="24"/>
        </w:rPr>
        <w:t>Altbach</w:t>
      </w:r>
      <w:proofErr w:type="spellEnd"/>
      <w:r w:rsidRPr="007F6CB4">
        <w:rPr>
          <w:rFonts w:ascii="Times New Roman" w:eastAsia="宋体" w:hAnsi="Times New Roman" w:cs="Times New Roman"/>
          <w:kern w:val="0"/>
          <w:sz w:val="24"/>
          <w:szCs w:val="24"/>
        </w:rPr>
        <w:t xml:space="preserve">, P.G., &amp; Knight, J. (2007). The Internationalization of Higher Education: Motivations and Realities. </w:t>
      </w:r>
      <w:r w:rsidRPr="007F6CB4">
        <w:rPr>
          <w:rFonts w:ascii="Times New Roman" w:eastAsia="宋体" w:hAnsi="Times New Roman" w:cs="Times New Roman"/>
          <w:i/>
          <w:iCs/>
          <w:kern w:val="0"/>
          <w:sz w:val="24"/>
          <w:szCs w:val="24"/>
        </w:rPr>
        <w:t>Journal of Studies in International Education</w:t>
      </w:r>
      <w:r w:rsidRPr="007F6CB4">
        <w:rPr>
          <w:rFonts w:ascii="Times New Roman" w:eastAsia="宋体" w:hAnsi="Times New Roman" w:cs="Times New Roman"/>
          <w:kern w:val="0"/>
          <w:sz w:val="24"/>
          <w:szCs w:val="24"/>
        </w:rPr>
        <w:t xml:space="preserve">, </w:t>
      </w:r>
      <w:r w:rsidRPr="007F6CB4">
        <w:rPr>
          <w:rFonts w:ascii="Times New Roman" w:eastAsia="宋体" w:hAnsi="Times New Roman" w:cs="Times New Roman"/>
          <w:i/>
          <w:iCs/>
          <w:kern w:val="0"/>
          <w:sz w:val="24"/>
          <w:szCs w:val="24"/>
        </w:rPr>
        <w:t>11</w:t>
      </w:r>
      <w:r w:rsidRPr="007F6CB4">
        <w:rPr>
          <w:rFonts w:ascii="Times New Roman" w:eastAsia="宋体" w:hAnsi="Times New Roman" w:cs="Times New Roman"/>
          <w:kern w:val="0"/>
          <w:sz w:val="24"/>
          <w:szCs w:val="24"/>
        </w:rPr>
        <w:t>, 290–305.</w:t>
      </w:r>
      <w:del w:id="755" w:author="Angel ." w:date="2024-05-08T21:22:00Z">
        <w:r w:rsidRPr="007F6CB4" w:rsidDel="009D08F7">
          <w:rPr>
            <w:rFonts w:ascii="Times New Roman" w:eastAsia="宋体" w:hAnsi="Times New Roman" w:cs="Times New Roman"/>
            <w:kern w:val="0"/>
            <w:sz w:val="24"/>
            <w:szCs w:val="24"/>
          </w:rPr>
          <w:delText xml:space="preserve"> </w:delText>
        </w:r>
      </w:del>
    </w:p>
    <w:p w14:paraId="2463A78D" w14:textId="7940D559" w:rsidR="009D08F7" w:rsidRPr="00A070B8" w:rsidRDefault="009D08F7" w:rsidP="009D08F7">
      <w:pPr>
        <w:pStyle w:val="a9"/>
        <w:numPr>
          <w:ilvl w:val="0"/>
          <w:numId w:val="3"/>
        </w:numPr>
        <w:ind w:hanging="499"/>
        <w:contextualSpacing w:val="0"/>
        <w:rPr>
          <w:rFonts w:ascii="Times New Roman" w:eastAsia="PMingLiU" w:hAnsi="Times New Roman" w:cs="Times New Roman"/>
          <w:kern w:val="0"/>
          <w:sz w:val="24"/>
          <w:szCs w:val="24"/>
          <w:lang w:eastAsia="zh-TW"/>
        </w:rPr>
        <w:pPrChange w:id="756" w:author="Angel ." w:date="2024-05-08T21:22:00Z">
          <w:pPr>
            <w:widowControl/>
            <w:numPr>
              <w:numId w:val="3"/>
            </w:numPr>
            <w:shd w:val="clear" w:color="auto" w:fill="FFFFFF"/>
            <w:snapToGrid w:val="0"/>
            <w:spacing w:before="100" w:beforeAutospacing="1" w:after="100" w:afterAutospacing="1"/>
            <w:ind w:left="357" w:hanging="357"/>
          </w:pPr>
        </w:pPrChange>
      </w:pPr>
      <w:ins w:id="757" w:author="Angel ." w:date="2024-05-08T21:22:00Z">
        <w:r w:rsidRPr="009D08F7">
          <w:rPr>
            <w:rFonts w:ascii="Times New Roman" w:eastAsia="PMingLiU" w:hAnsi="Times New Roman" w:cs="Times New Roman"/>
            <w:kern w:val="0"/>
            <w:sz w:val="24"/>
            <w:szCs w:val="24"/>
            <w:lang w:eastAsia="zh-TW"/>
          </w:rPr>
          <w:t>Ma, Y.C. (2023). Study of Relationship between Curriculum Components and Learning Achievements. Educational Innovations and Emerging Technologies, 3(1), 8</w:t>
        </w:r>
        <w:r w:rsidRPr="007F6CB4">
          <w:rPr>
            <w:rFonts w:ascii="Times New Roman" w:eastAsia="宋体" w:hAnsi="Times New Roman" w:cs="Times New Roman"/>
            <w:kern w:val="0"/>
            <w:sz w:val="24"/>
            <w:szCs w:val="24"/>
          </w:rPr>
          <w:t>–</w:t>
        </w:r>
        <w:r w:rsidRPr="009D08F7">
          <w:rPr>
            <w:rFonts w:ascii="Times New Roman" w:eastAsia="PMingLiU" w:hAnsi="Times New Roman" w:cs="Times New Roman"/>
            <w:kern w:val="0"/>
            <w:sz w:val="24"/>
            <w:szCs w:val="24"/>
            <w:lang w:eastAsia="zh-TW"/>
          </w:rPr>
          <w:t>15.</w:t>
        </w:r>
      </w:ins>
    </w:p>
    <w:p w14:paraId="6A6EBDD5" w14:textId="6E7885D2" w:rsidR="00CE4B3E" w:rsidRDefault="00CE4B3E" w:rsidP="009D08F7">
      <w:pPr>
        <w:pStyle w:val="a9"/>
        <w:numPr>
          <w:ilvl w:val="0"/>
          <w:numId w:val="3"/>
        </w:numPr>
        <w:ind w:hanging="499"/>
        <w:contextualSpacing w:val="0"/>
        <w:rPr>
          <w:rFonts w:ascii="Times New Roman" w:hAnsi="Times New Roman" w:cs="Times New Roman"/>
          <w:noProof/>
          <w:sz w:val="24"/>
          <w:szCs w:val="24"/>
        </w:rPr>
        <w:pPrChange w:id="758" w:author="Angel ." w:date="2024-05-08T21:22:00Z">
          <w:pPr>
            <w:pStyle w:val="a9"/>
            <w:numPr>
              <w:numId w:val="3"/>
            </w:numPr>
            <w:snapToGrid w:val="0"/>
            <w:ind w:left="357" w:hanging="357"/>
            <w:contextualSpacing w:val="0"/>
          </w:pPr>
        </w:pPrChange>
      </w:pPr>
      <w:r w:rsidRPr="00CE4B3E">
        <w:rPr>
          <w:rFonts w:ascii="Times New Roman" w:hAnsi="Times New Roman" w:cs="Times New Roman"/>
          <w:noProof/>
          <w:sz w:val="24"/>
          <w:szCs w:val="24"/>
        </w:rPr>
        <w:t>Ma, T.C., Lin, C.H., &amp; Hsu, S.N. (2023). Exploring Learning Effectiveness of Narrative Curriculum in Guiding Design Concepts for Southeast Asian Students.</w:t>
      </w:r>
      <w:r>
        <w:rPr>
          <w:rFonts w:ascii="Times New Roman" w:hAnsi="Times New Roman" w:cs="Times New Roman"/>
          <w:noProof/>
          <w:sz w:val="24"/>
          <w:szCs w:val="24"/>
        </w:rPr>
        <w:t xml:space="preserve"> </w:t>
      </w:r>
      <w:r w:rsidRPr="00CE4B3E">
        <w:rPr>
          <w:rFonts w:ascii="Times New Roman" w:hAnsi="Times New Roman" w:cs="Times New Roman"/>
          <w:i/>
          <w:iCs/>
          <w:noProof/>
          <w:sz w:val="24"/>
          <w:szCs w:val="24"/>
        </w:rPr>
        <w:t>Educational Innovations and Emerging Technologies</w:t>
      </w:r>
      <w:r w:rsidRPr="00CE4B3E">
        <w:rPr>
          <w:rFonts w:ascii="Times New Roman" w:hAnsi="Times New Roman" w:cs="Times New Roman"/>
          <w:noProof/>
          <w:sz w:val="24"/>
          <w:szCs w:val="24"/>
        </w:rPr>
        <w:t xml:space="preserve">, </w:t>
      </w:r>
      <w:r w:rsidRPr="004B49BE">
        <w:rPr>
          <w:rFonts w:ascii="Times New Roman" w:hAnsi="Times New Roman" w:cs="Times New Roman"/>
          <w:i/>
          <w:iCs/>
          <w:noProof/>
          <w:sz w:val="24"/>
          <w:szCs w:val="24"/>
        </w:rPr>
        <w:t>3</w:t>
      </w:r>
      <w:r w:rsidRPr="00CE4B3E">
        <w:rPr>
          <w:rFonts w:ascii="Times New Roman" w:hAnsi="Times New Roman" w:cs="Times New Roman"/>
          <w:noProof/>
          <w:sz w:val="24"/>
          <w:szCs w:val="24"/>
        </w:rPr>
        <w:t>(3), 8</w:t>
      </w:r>
      <w:r w:rsidRPr="005C7901">
        <w:rPr>
          <w:rFonts w:ascii="Times New Roman" w:eastAsia="MS Gothic" w:hAnsi="Times New Roman" w:cs="Times New Roman"/>
          <w:noProof/>
          <w:sz w:val="24"/>
          <w:szCs w:val="24"/>
        </w:rPr>
        <w:t>‒</w:t>
      </w:r>
      <w:r w:rsidRPr="00CE4B3E">
        <w:rPr>
          <w:rFonts w:ascii="Times New Roman" w:hAnsi="Times New Roman" w:cs="Times New Roman"/>
          <w:noProof/>
          <w:sz w:val="24"/>
          <w:szCs w:val="24"/>
        </w:rPr>
        <w:t>19.</w:t>
      </w:r>
    </w:p>
    <w:p w14:paraId="6A76B78D" w14:textId="2F61BE9E" w:rsidR="004B49BE" w:rsidRDefault="004B49BE" w:rsidP="00B01D5A">
      <w:pPr>
        <w:pStyle w:val="a9"/>
        <w:numPr>
          <w:ilvl w:val="0"/>
          <w:numId w:val="3"/>
        </w:numPr>
        <w:ind w:hanging="499"/>
        <w:contextualSpacing w:val="0"/>
        <w:rPr>
          <w:rFonts w:ascii="Times New Roman" w:hAnsi="Times New Roman" w:cs="Times New Roman"/>
          <w:noProof/>
          <w:sz w:val="24"/>
          <w:szCs w:val="24"/>
        </w:rPr>
      </w:pPr>
      <w:r w:rsidRPr="004B49BE">
        <w:rPr>
          <w:rFonts w:ascii="Times New Roman" w:hAnsi="Times New Roman" w:cs="Times New Roman"/>
          <w:noProof/>
          <w:sz w:val="24"/>
          <w:szCs w:val="24"/>
        </w:rPr>
        <w:t xml:space="preserve">Li, Y. (2023). </w:t>
      </w:r>
      <w:r w:rsidRPr="00D62AD9">
        <w:rPr>
          <w:rFonts w:ascii="Times New Roman" w:eastAsia="仿宋" w:hAnsi="Times New Roman" w:cs="Times New Roman"/>
          <w:sz w:val="24"/>
          <w:szCs w:val="24"/>
        </w:rPr>
        <w:t>Exploration</w:t>
      </w:r>
      <w:r w:rsidRPr="004B49BE">
        <w:rPr>
          <w:rFonts w:ascii="Times New Roman" w:hAnsi="Times New Roman" w:cs="Times New Roman"/>
          <w:noProof/>
          <w:sz w:val="24"/>
          <w:szCs w:val="24"/>
        </w:rPr>
        <w:t xml:space="preserve"> of Practical Teaching: Impact of Internet Era on Teachers and Students and Corresponding Strategies. </w:t>
      </w:r>
      <w:r w:rsidRPr="004B49BE">
        <w:rPr>
          <w:rFonts w:ascii="Times New Roman" w:hAnsi="Times New Roman" w:cs="Times New Roman"/>
          <w:i/>
          <w:iCs/>
          <w:noProof/>
          <w:sz w:val="24"/>
          <w:szCs w:val="24"/>
        </w:rPr>
        <w:t>Educational Innovations and Emerging Technologies</w:t>
      </w:r>
      <w:r w:rsidRPr="004B49BE">
        <w:rPr>
          <w:rFonts w:ascii="Times New Roman" w:hAnsi="Times New Roman" w:cs="Times New Roman"/>
          <w:noProof/>
          <w:sz w:val="24"/>
          <w:szCs w:val="24"/>
        </w:rPr>
        <w:t xml:space="preserve">, </w:t>
      </w:r>
      <w:r w:rsidRPr="004B49BE">
        <w:rPr>
          <w:rFonts w:ascii="Times New Roman" w:hAnsi="Times New Roman" w:cs="Times New Roman"/>
          <w:i/>
          <w:iCs/>
          <w:noProof/>
          <w:sz w:val="24"/>
          <w:szCs w:val="24"/>
        </w:rPr>
        <w:t>3</w:t>
      </w:r>
      <w:r w:rsidRPr="004B49BE">
        <w:rPr>
          <w:rFonts w:ascii="Times New Roman" w:hAnsi="Times New Roman" w:cs="Times New Roman"/>
          <w:noProof/>
          <w:sz w:val="24"/>
          <w:szCs w:val="24"/>
        </w:rPr>
        <w:t>(2), 7</w:t>
      </w:r>
      <w:r w:rsidRPr="005C7901">
        <w:rPr>
          <w:rFonts w:ascii="Times New Roman" w:eastAsia="MS Gothic" w:hAnsi="Times New Roman" w:cs="Times New Roman"/>
          <w:noProof/>
          <w:sz w:val="24"/>
          <w:szCs w:val="24"/>
        </w:rPr>
        <w:t>‒</w:t>
      </w:r>
      <w:r w:rsidRPr="004B49BE">
        <w:rPr>
          <w:rFonts w:ascii="Times New Roman" w:hAnsi="Times New Roman" w:cs="Times New Roman"/>
          <w:noProof/>
          <w:sz w:val="24"/>
          <w:szCs w:val="24"/>
        </w:rPr>
        <w:t>10.</w:t>
      </w:r>
    </w:p>
    <w:p w14:paraId="025D0C26" w14:textId="4A0A0562" w:rsidR="00150FA1" w:rsidRDefault="00150FA1" w:rsidP="00B01D5A">
      <w:pPr>
        <w:pStyle w:val="a9"/>
        <w:numPr>
          <w:ilvl w:val="0"/>
          <w:numId w:val="3"/>
        </w:numPr>
        <w:ind w:hanging="499"/>
        <w:contextualSpacing w:val="0"/>
        <w:rPr>
          <w:ins w:id="759" w:author="Angel ." w:date="2024-05-08T21:25:00Z"/>
          <w:rFonts w:ascii="Times New Roman" w:eastAsia="仿宋" w:hAnsi="Times New Roman" w:cs="Times New Roman"/>
          <w:sz w:val="24"/>
          <w:szCs w:val="24"/>
        </w:rPr>
      </w:pPr>
      <w:r w:rsidRPr="00150FA1">
        <w:rPr>
          <w:rFonts w:ascii="Times New Roman" w:eastAsia="仿宋" w:hAnsi="Times New Roman" w:cs="Times New Roman"/>
          <w:sz w:val="24"/>
          <w:szCs w:val="24"/>
        </w:rPr>
        <w:t xml:space="preserve">Zhang, </w:t>
      </w:r>
      <w:r>
        <w:rPr>
          <w:rFonts w:ascii="Times New Roman" w:eastAsia="仿宋" w:hAnsi="Times New Roman" w:cs="Times New Roman"/>
          <w:sz w:val="24"/>
          <w:szCs w:val="24"/>
        </w:rPr>
        <w:t xml:space="preserve">C.Z., </w:t>
      </w:r>
      <w:r w:rsidRPr="00150FA1">
        <w:rPr>
          <w:rFonts w:ascii="Times New Roman" w:eastAsia="仿宋" w:hAnsi="Times New Roman" w:cs="Times New Roman"/>
          <w:sz w:val="24"/>
          <w:szCs w:val="24"/>
        </w:rPr>
        <w:t xml:space="preserve">Jiang, </w:t>
      </w:r>
      <w:r>
        <w:rPr>
          <w:rFonts w:ascii="Times New Roman" w:eastAsia="仿宋" w:hAnsi="Times New Roman" w:cs="Times New Roman"/>
          <w:sz w:val="24"/>
          <w:szCs w:val="24"/>
        </w:rPr>
        <w:t xml:space="preserve">J.C., </w:t>
      </w:r>
      <w:r w:rsidRPr="00150FA1">
        <w:rPr>
          <w:rFonts w:ascii="Times New Roman" w:eastAsia="仿宋" w:hAnsi="Times New Roman" w:cs="Times New Roman"/>
          <w:sz w:val="24"/>
          <w:szCs w:val="24"/>
        </w:rPr>
        <w:t xml:space="preserve">Huang, </w:t>
      </w:r>
      <w:r>
        <w:rPr>
          <w:rFonts w:ascii="Times New Roman" w:eastAsia="仿宋" w:hAnsi="Times New Roman" w:cs="Times New Roman"/>
          <w:sz w:val="24"/>
          <w:szCs w:val="24"/>
        </w:rPr>
        <w:t>A.C., et al. (2022)</w:t>
      </w:r>
      <w:r w:rsidRPr="00150FA1">
        <w:rPr>
          <w:rFonts w:ascii="Times New Roman" w:eastAsia="仿宋" w:hAnsi="Times New Roman" w:cs="Times New Roman"/>
          <w:sz w:val="24"/>
          <w:szCs w:val="24"/>
        </w:rPr>
        <w:t>.</w:t>
      </w:r>
      <w:r w:rsidRPr="00150FA1">
        <w:rPr>
          <w:rFonts w:ascii="Times New Roman" w:hAnsi="Times New Roman" w:cs="Times New Roman"/>
          <w:sz w:val="24"/>
          <w:szCs w:val="24"/>
        </w:rPr>
        <w:t xml:space="preserve"> </w:t>
      </w:r>
      <w:r w:rsidRPr="00150FA1">
        <w:rPr>
          <w:rFonts w:ascii="Times New Roman" w:eastAsia="仿宋" w:hAnsi="Times New Roman" w:cs="Times New Roman"/>
          <w:sz w:val="24"/>
          <w:szCs w:val="24"/>
        </w:rPr>
        <w:t xml:space="preserve">A novel Multifunctional Additive Strategy Improves </w:t>
      </w:r>
      <w:r w:rsidR="007118F5">
        <w:rPr>
          <w:rFonts w:ascii="Times New Roman" w:eastAsia="仿宋" w:hAnsi="Times New Roman" w:cs="Times New Roman"/>
          <w:sz w:val="24"/>
          <w:szCs w:val="24"/>
        </w:rPr>
        <w:t>t</w:t>
      </w:r>
      <w:r w:rsidRPr="00150FA1">
        <w:rPr>
          <w:rFonts w:ascii="Times New Roman" w:eastAsia="仿宋" w:hAnsi="Times New Roman" w:cs="Times New Roman"/>
          <w:sz w:val="24"/>
          <w:szCs w:val="24"/>
        </w:rPr>
        <w:t xml:space="preserve">he Cycling Stability </w:t>
      </w:r>
      <w:r>
        <w:rPr>
          <w:rFonts w:ascii="Times New Roman" w:eastAsia="仿宋" w:hAnsi="Times New Roman" w:cs="Times New Roman"/>
          <w:sz w:val="24"/>
          <w:szCs w:val="24"/>
        </w:rPr>
        <w:t>a</w:t>
      </w:r>
      <w:r w:rsidRPr="00150FA1">
        <w:rPr>
          <w:rFonts w:ascii="Times New Roman" w:eastAsia="仿宋" w:hAnsi="Times New Roman" w:cs="Times New Roman"/>
          <w:sz w:val="24"/>
          <w:szCs w:val="24"/>
        </w:rPr>
        <w:t xml:space="preserve">nd Thermal Stability </w:t>
      </w:r>
      <w:r>
        <w:rPr>
          <w:rFonts w:ascii="Times New Roman" w:eastAsia="仿宋" w:hAnsi="Times New Roman" w:cs="Times New Roman"/>
          <w:sz w:val="24"/>
          <w:szCs w:val="24"/>
        </w:rPr>
        <w:t>o</w:t>
      </w:r>
      <w:r w:rsidRPr="00150FA1">
        <w:rPr>
          <w:rFonts w:ascii="Times New Roman" w:eastAsia="仿宋" w:hAnsi="Times New Roman" w:cs="Times New Roman"/>
          <w:sz w:val="24"/>
          <w:szCs w:val="24"/>
        </w:rPr>
        <w:t xml:space="preserve">f Sio/C Anode Li-Ion Batteries. </w:t>
      </w:r>
      <w:r w:rsidRPr="00150FA1">
        <w:rPr>
          <w:rFonts w:ascii="Times New Roman" w:eastAsia="仿宋" w:hAnsi="Times New Roman" w:cs="Times New Roman"/>
          <w:i/>
          <w:iCs/>
          <w:sz w:val="24"/>
          <w:szCs w:val="24"/>
        </w:rPr>
        <w:t>Process Safety and Environmental Protection</w:t>
      </w:r>
      <w:r w:rsidRPr="00150FA1">
        <w:rPr>
          <w:rFonts w:ascii="Times New Roman" w:eastAsia="仿宋" w:hAnsi="Times New Roman" w:cs="Times New Roman"/>
          <w:sz w:val="24"/>
          <w:szCs w:val="24"/>
        </w:rPr>
        <w:t xml:space="preserve">, </w:t>
      </w:r>
      <w:r w:rsidRPr="00150FA1">
        <w:rPr>
          <w:rFonts w:ascii="Times New Roman" w:eastAsia="仿宋" w:hAnsi="Times New Roman" w:cs="Times New Roman"/>
          <w:i/>
          <w:iCs/>
          <w:sz w:val="24"/>
          <w:szCs w:val="24"/>
        </w:rPr>
        <w:t>164</w:t>
      </w:r>
      <w:r w:rsidRPr="00150FA1">
        <w:rPr>
          <w:rFonts w:ascii="Times New Roman" w:eastAsia="仿宋" w:hAnsi="Times New Roman" w:cs="Times New Roman"/>
          <w:sz w:val="24"/>
          <w:szCs w:val="24"/>
        </w:rPr>
        <w:t>, 555–565.</w:t>
      </w:r>
    </w:p>
    <w:p w14:paraId="628A68E9" w14:textId="07EBCCE0" w:rsidR="002B6DE2" w:rsidRPr="00150FA1" w:rsidRDefault="002B6DE2" w:rsidP="00B01D5A">
      <w:pPr>
        <w:pStyle w:val="a9"/>
        <w:numPr>
          <w:ilvl w:val="0"/>
          <w:numId w:val="3"/>
        </w:numPr>
        <w:ind w:hanging="499"/>
        <w:contextualSpacing w:val="0"/>
        <w:rPr>
          <w:rFonts w:ascii="Times New Roman" w:eastAsia="仿宋" w:hAnsi="Times New Roman" w:cs="Times New Roman"/>
          <w:sz w:val="24"/>
          <w:szCs w:val="24"/>
        </w:rPr>
      </w:pPr>
      <w:ins w:id="760" w:author="Angel ." w:date="2024-05-08T21:26:00Z">
        <w:r w:rsidRPr="002B6DE2">
          <w:rPr>
            <w:rFonts w:ascii="Times New Roman" w:eastAsia="仿宋" w:hAnsi="Times New Roman" w:cs="Times New Roman"/>
            <w:sz w:val="24"/>
            <w:szCs w:val="24"/>
          </w:rPr>
          <w:t>Wang, T.C. (2022). Study on Assessment and Improvement of Physical Fitness and Health Concept and Satisfaction of College Students with Different Goal Setting by Cooperative Learning: A Case Study of Health and Body Sculpting Course of Feng Chia University. Educational Innovations and Emerging Technologies, 2(3), 17</w:t>
        </w:r>
        <w:r w:rsidRPr="00150FA1">
          <w:rPr>
            <w:rFonts w:ascii="Times New Roman" w:eastAsia="仿宋" w:hAnsi="Times New Roman" w:cs="Times New Roman"/>
            <w:sz w:val="24"/>
            <w:szCs w:val="24"/>
          </w:rPr>
          <w:t>–</w:t>
        </w:r>
        <w:r w:rsidRPr="002B6DE2">
          <w:rPr>
            <w:rFonts w:ascii="Times New Roman" w:eastAsia="仿宋" w:hAnsi="Times New Roman" w:cs="Times New Roman"/>
            <w:sz w:val="24"/>
            <w:szCs w:val="24"/>
          </w:rPr>
          <w:t>24.</w:t>
        </w:r>
      </w:ins>
    </w:p>
    <w:p w14:paraId="3112F50B" w14:textId="77777777" w:rsidR="008E03C6" w:rsidRDefault="008E03C6" w:rsidP="00B01D5A">
      <w:pPr>
        <w:widowControl/>
        <w:jc w:val="left"/>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br w:type="page"/>
      </w:r>
    </w:p>
    <w:p w14:paraId="7BC10C7F" w14:textId="686CCD75" w:rsidR="002B5B4F" w:rsidRPr="007D36D3" w:rsidRDefault="002B5B4F" w:rsidP="00B01D5A">
      <w:pPr>
        <w:spacing w:beforeLines="50" w:before="156"/>
        <w:outlineLvl w:val="0"/>
        <w:rPr>
          <w:rFonts w:ascii="Times New Roman" w:eastAsia="PMingLiU" w:hAnsi="Times New Roman" w:cs="Times New Roman"/>
          <w:b/>
          <w:bCs/>
          <w:sz w:val="24"/>
          <w:szCs w:val="24"/>
          <w:lang w:eastAsia="zh-TW"/>
        </w:rPr>
      </w:pPr>
      <w:r w:rsidRPr="007D36D3">
        <w:rPr>
          <w:rFonts w:ascii="Times New Roman" w:eastAsia="PMingLiU" w:hAnsi="Times New Roman" w:cs="Times New Roman" w:hint="eastAsia"/>
          <w:b/>
          <w:bCs/>
          <w:sz w:val="24"/>
          <w:szCs w:val="24"/>
          <w:lang w:eastAsia="zh-TW"/>
        </w:rPr>
        <w:lastRenderedPageBreak/>
        <w:t>Table ca</w:t>
      </w:r>
      <w:r w:rsidR="002D443C" w:rsidRPr="007D36D3">
        <w:rPr>
          <w:rFonts w:ascii="Times New Roman" w:eastAsia="PMingLiU" w:hAnsi="Times New Roman" w:cs="Times New Roman" w:hint="eastAsia"/>
          <w:b/>
          <w:bCs/>
          <w:sz w:val="24"/>
          <w:szCs w:val="24"/>
          <w:lang w:eastAsia="zh-TW"/>
        </w:rPr>
        <w:t>ptions</w:t>
      </w:r>
    </w:p>
    <w:p w14:paraId="162F27D0" w14:textId="27CD3643" w:rsidR="0083339F" w:rsidRDefault="002B5B4F" w:rsidP="00B01D5A">
      <w:pPr>
        <w:spacing w:beforeLines="50" w:before="156"/>
        <w:jc w:val="center"/>
        <w:rPr>
          <w:rFonts w:ascii="Times New Roman" w:eastAsia="PMingLiU" w:hAnsi="Times New Roman" w:cs="Times New Roman"/>
          <w:sz w:val="24"/>
          <w:szCs w:val="24"/>
          <w:lang w:eastAsia="zh-TW"/>
        </w:rPr>
      </w:pPr>
      <w:r w:rsidRPr="000A2082">
        <w:rPr>
          <w:rFonts w:ascii="Times New Roman" w:eastAsia="PMingLiU" w:hAnsi="Times New Roman" w:cs="Times New Roman" w:hint="eastAsia"/>
          <w:b/>
          <w:bCs/>
          <w:sz w:val="24"/>
          <w:szCs w:val="24"/>
          <w:lang w:eastAsia="zh-TW"/>
        </w:rPr>
        <w:t>T</w:t>
      </w:r>
      <w:r w:rsidRPr="000A2082">
        <w:rPr>
          <w:rFonts w:ascii="Times New Roman" w:eastAsia="PMingLiU" w:hAnsi="Times New Roman" w:cs="Times New Roman"/>
          <w:b/>
          <w:bCs/>
          <w:sz w:val="24"/>
          <w:szCs w:val="24"/>
          <w:lang w:eastAsia="zh-TW"/>
        </w:rPr>
        <w:t>able 1</w:t>
      </w:r>
      <w:r w:rsidR="000A2082" w:rsidRPr="000A2082">
        <w:rPr>
          <w:rFonts w:ascii="Times New Roman" w:eastAsia="PMingLiU" w:hAnsi="Times New Roman" w:cs="Times New Roman" w:hint="eastAsia"/>
          <w:b/>
          <w:bCs/>
          <w:sz w:val="24"/>
          <w:szCs w:val="24"/>
          <w:lang w:eastAsia="zh-TW"/>
        </w:rPr>
        <w:t>.</w:t>
      </w:r>
      <w:r w:rsidR="00DF2CEC">
        <w:rPr>
          <w:rFonts w:ascii="Times New Roman" w:eastAsia="PMingLiU" w:hAnsi="Times New Roman" w:cs="Times New Roman" w:hint="eastAsia"/>
          <w:b/>
          <w:bCs/>
          <w:sz w:val="24"/>
          <w:szCs w:val="24"/>
          <w:lang w:eastAsia="zh-TW"/>
        </w:rPr>
        <w:t xml:space="preserve">  </w:t>
      </w:r>
      <w:r w:rsidRPr="002B5B4F">
        <w:rPr>
          <w:rFonts w:ascii="Times New Roman" w:eastAsia="PMingLiU" w:hAnsi="Times New Roman" w:cs="Times New Roman"/>
          <w:sz w:val="24"/>
          <w:szCs w:val="24"/>
          <w:lang w:eastAsia="zh-TW"/>
        </w:rPr>
        <w:t>Com</w:t>
      </w:r>
      <w:r w:rsidR="000447A9" w:rsidRPr="002B5B4F">
        <w:rPr>
          <w:rFonts w:ascii="Times New Roman" w:eastAsia="PMingLiU" w:hAnsi="Times New Roman" w:cs="Times New Roman"/>
          <w:sz w:val="24"/>
          <w:szCs w:val="24"/>
          <w:lang w:eastAsia="zh-TW"/>
        </w:rPr>
        <w:t>parison of electrolyte formulations</w:t>
      </w:r>
      <w:r w:rsidR="00D471A2">
        <w:rPr>
          <w:rFonts w:ascii="Times New Roman" w:eastAsia="PMingLiU" w:hAnsi="Times New Roman" w:cs="Times New Roman" w:hint="eastAsia"/>
          <w:sz w:val="24"/>
          <w:szCs w:val="24"/>
          <w:lang w:eastAsia="zh-TW"/>
        </w:rPr>
        <w:t xml:space="preserve"> </w:t>
      </w:r>
      <w:r w:rsidR="00D471A2" w:rsidRPr="00E27F72">
        <w:rPr>
          <w:rFonts w:ascii="Times New Roman" w:eastAsia="PMingLiU" w:hAnsi="Times New Roman" w:cs="Times New Roman"/>
          <w:sz w:val="24"/>
          <w:szCs w:val="24"/>
          <w:lang w:eastAsia="zh-TW"/>
        </w:rPr>
        <w:t>LP30</w:t>
      </w:r>
      <w:r w:rsidR="000447A9" w:rsidRPr="002B5B4F">
        <w:rPr>
          <w:rFonts w:ascii="Times New Roman" w:eastAsia="PMingLiU" w:hAnsi="Times New Roman" w:cs="Times New Roman"/>
          <w:sz w:val="24"/>
          <w:szCs w:val="24"/>
          <w:lang w:eastAsia="zh-TW"/>
        </w:rPr>
        <w:t xml:space="preserve"> with and wit</w:t>
      </w:r>
      <w:r w:rsidRPr="002B5B4F">
        <w:rPr>
          <w:rFonts w:ascii="Times New Roman" w:eastAsia="PMingLiU" w:hAnsi="Times New Roman" w:cs="Times New Roman"/>
          <w:sz w:val="24"/>
          <w:szCs w:val="24"/>
          <w:lang w:eastAsia="zh-TW"/>
        </w:rPr>
        <w:t>hout PFPN</w:t>
      </w:r>
    </w:p>
    <w:tbl>
      <w:tblPr>
        <w:tblStyle w:val="af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447A9" w14:paraId="41D0A0CF" w14:textId="77777777" w:rsidTr="003C4771">
        <w:tc>
          <w:tcPr>
            <w:tcW w:w="3005" w:type="dxa"/>
            <w:tcBorders>
              <w:top w:val="single" w:sz="4" w:space="0" w:color="auto"/>
              <w:bottom w:val="single" w:sz="4" w:space="0" w:color="auto"/>
            </w:tcBorders>
            <w:vAlign w:val="center"/>
          </w:tcPr>
          <w:p w14:paraId="71BAC486" w14:textId="15AF2C6D" w:rsidR="000447A9" w:rsidRPr="00BA1424" w:rsidRDefault="003C4771" w:rsidP="00B01D5A">
            <w:pPr>
              <w:jc w:val="center"/>
              <w:rPr>
                <w:rFonts w:ascii="Times New Roman" w:eastAsia="PMingLiU" w:hAnsi="Times New Roman" w:cs="Times New Roman"/>
                <w:sz w:val="24"/>
                <w:szCs w:val="24"/>
                <w:lang w:eastAsia="zh-TW"/>
              </w:rPr>
            </w:pPr>
            <w:r w:rsidRPr="00BA1424">
              <w:rPr>
                <w:rFonts w:ascii="Times New Roman" w:hAnsi="Times New Roman" w:cs="Times New Roman"/>
                <w:b/>
                <w:bCs/>
                <w:color w:val="0D0D0D"/>
                <w:sz w:val="24"/>
                <w:szCs w:val="24"/>
              </w:rPr>
              <w:t xml:space="preserve">Electrolyte </w:t>
            </w:r>
            <w:r w:rsidR="00FE73FB">
              <w:rPr>
                <w:rFonts w:ascii="Times New Roman" w:eastAsia="PMingLiU" w:hAnsi="Times New Roman" w:cs="Times New Roman" w:hint="eastAsia"/>
                <w:b/>
                <w:bCs/>
                <w:color w:val="0D0D0D"/>
                <w:sz w:val="24"/>
                <w:szCs w:val="24"/>
                <w:lang w:eastAsia="zh-TW"/>
              </w:rPr>
              <w:t>t</w:t>
            </w:r>
            <w:r w:rsidR="000447A9" w:rsidRPr="00BA1424">
              <w:rPr>
                <w:rFonts w:ascii="Times New Roman" w:hAnsi="Times New Roman" w:cs="Times New Roman"/>
                <w:b/>
                <w:bCs/>
                <w:color w:val="0D0D0D"/>
                <w:sz w:val="24"/>
                <w:szCs w:val="24"/>
              </w:rPr>
              <w:t>ype</w:t>
            </w:r>
          </w:p>
        </w:tc>
        <w:tc>
          <w:tcPr>
            <w:tcW w:w="3005" w:type="dxa"/>
            <w:tcBorders>
              <w:top w:val="single" w:sz="4" w:space="0" w:color="auto"/>
              <w:bottom w:val="single" w:sz="4" w:space="0" w:color="auto"/>
            </w:tcBorders>
            <w:vAlign w:val="center"/>
          </w:tcPr>
          <w:p w14:paraId="25123D7F" w14:textId="1D2C1D9C" w:rsidR="000447A9" w:rsidRPr="00BA1424" w:rsidRDefault="000447A9" w:rsidP="00B01D5A">
            <w:pPr>
              <w:jc w:val="center"/>
              <w:rPr>
                <w:rFonts w:ascii="Times New Roman" w:eastAsia="PMingLiU" w:hAnsi="Times New Roman" w:cs="Times New Roman"/>
                <w:sz w:val="24"/>
                <w:szCs w:val="24"/>
                <w:lang w:eastAsia="zh-TW"/>
              </w:rPr>
            </w:pPr>
            <w:r w:rsidRPr="00BA1424">
              <w:rPr>
                <w:rFonts w:ascii="Times New Roman" w:hAnsi="Times New Roman" w:cs="Times New Roman"/>
                <w:b/>
                <w:bCs/>
                <w:color w:val="0D0D0D"/>
                <w:sz w:val="24"/>
                <w:szCs w:val="24"/>
              </w:rPr>
              <w:t xml:space="preserve">Initial </w:t>
            </w:r>
            <w:r w:rsidR="00FE73FB" w:rsidRPr="00BA1424">
              <w:rPr>
                <w:rFonts w:ascii="Times New Roman" w:hAnsi="Times New Roman" w:cs="Times New Roman"/>
                <w:b/>
                <w:bCs/>
                <w:color w:val="0D0D0D"/>
                <w:sz w:val="24"/>
                <w:szCs w:val="24"/>
              </w:rPr>
              <w:t>temperature of thermal r</w:t>
            </w:r>
            <w:r w:rsidRPr="00BA1424">
              <w:rPr>
                <w:rFonts w:ascii="Times New Roman" w:hAnsi="Times New Roman" w:cs="Times New Roman"/>
                <w:b/>
                <w:bCs/>
                <w:color w:val="0D0D0D"/>
                <w:sz w:val="24"/>
                <w:szCs w:val="24"/>
              </w:rPr>
              <w:t>unaway</w:t>
            </w:r>
          </w:p>
        </w:tc>
        <w:tc>
          <w:tcPr>
            <w:tcW w:w="3006" w:type="dxa"/>
            <w:tcBorders>
              <w:top w:val="single" w:sz="4" w:space="0" w:color="auto"/>
              <w:bottom w:val="single" w:sz="4" w:space="0" w:color="auto"/>
            </w:tcBorders>
            <w:vAlign w:val="center"/>
          </w:tcPr>
          <w:p w14:paraId="47CDEB81" w14:textId="6F0642E7" w:rsidR="000447A9" w:rsidRPr="00BA1424" w:rsidRDefault="000447A9" w:rsidP="00B01D5A">
            <w:pPr>
              <w:jc w:val="center"/>
              <w:rPr>
                <w:rFonts w:ascii="Times New Roman" w:eastAsia="PMingLiU" w:hAnsi="Times New Roman" w:cs="Times New Roman"/>
                <w:sz w:val="24"/>
                <w:szCs w:val="24"/>
                <w:lang w:eastAsia="zh-TW"/>
              </w:rPr>
            </w:pPr>
            <w:r w:rsidRPr="00BA1424">
              <w:rPr>
                <w:rFonts w:ascii="Times New Roman" w:hAnsi="Times New Roman" w:cs="Times New Roman"/>
                <w:b/>
                <w:bCs/>
                <w:color w:val="0D0D0D"/>
                <w:sz w:val="24"/>
                <w:szCs w:val="24"/>
              </w:rPr>
              <w:t xml:space="preserve">Peak </w:t>
            </w:r>
            <w:r w:rsidR="00FE73FB">
              <w:rPr>
                <w:rFonts w:ascii="Times New Roman" w:eastAsia="PMingLiU" w:hAnsi="Times New Roman" w:cs="Times New Roman" w:hint="eastAsia"/>
                <w:b/>
                <w:bCs/>
                <w:color w:val="0D0D0D"/>
                <w:sz w:val="24"/>
                <w:szCs w:val="24"/>
                <w:lang w:eastAsia="zh-TW"/>
              </w:rPr>
              <w:t>t</w:t>
            </w:r>
            <w:r w:rsidRPr="00BA1424">
              <w:rPr>
                <w:rFonts w:ascii="Times New Roman" w:hAnsi="Times New Roman" w:cs="Times New Roman"/>
                <w:b/>
                <w:bCs/>
                <w:color w:val="0D0D0D"/>
                <w:sz w:val="24"/>
                <w:szCs w:val="24"/>
              </w:rPr>
              <w:t>emperature</w:t>
            </w:r>
          </w:p>
        </w:tc>
      </w:tr>
      <w:tr w:rsidR="000447A9" w14:paraId="4F51F1BF" w14:textId="77777777" w:rsidTr="003C4771">
        <w:tc>
          <w:tcPr>
            <w:tcW w:w="3005" w:type="dxa"/>
            <w:tcBorders>
              <w:top w:val="single" w:sz="4" w:space="0" w:color="auto"/>
            </w:tcBorders>
            <w:vAlign w:val="center"/>
          </w:tcPr>
          <w:p w14:paraId="7BB60315" w14:textId="1FED6607" w:rsidR="000447A9" w:rsidRPr="00BA1424" w:rsidRDefault="00D471A2" w:rsidP="00B01D5A">
            <w:pPr>
              <w:jc w:val="center"/>
              <w:rPr>
                <w:rFonts w:ascii="Times New Roman" w:eastAsia="PMingLiU" w:hAnsi="Times New Roman" w:cs="Times New Roman"/>
                <w:sz w:val="24"/>
                <w:szCs w:val="24"/>
                <w:lang w:eastAsia="zh-TW"/>
              </w:rPr>
            </w:pPr>
            <w:r w:rsidRPr="00E27F72">
              <w:rPr>
                <w:rFonts w:ascii="Times New Roman" w:eastAsia="PMingLiU" w:hAnsi="Times New Roman" w:cs="Times New Roman"/>
                <w:sz w:val="24"/>
                <w:szCs w:val="24"/>
                <w:lang w:eastAsia="zh-TW"/>
              </w:rPr>
              <w:t>LP30</w:t>
            </w:r>
          </w:p>
        </w:tc>
        <w:tc>
          <w:tcPr>
            <w:tcW w:w="3005" w:type="dxa"/>
            <w:tcBorders>
              <w:top w:val="single" w:sz="4" w:space="0" w:color="auto"/>
            </w:tcBorders>
            <w:vAlign w:val="center"/>
          </w:tcPr>
          <w:p w14:paraId="10A12D53" w14:textId="2F9CDED7" w:rsidR="000447A9" w:rsidRPr="00BA1424" w:rsidRDefault="000447A9" w:rsidP="00B01D5A">
            <w:pPr>
              <w:jc w:val="center"/>
              <w:rPr>
                <w:rFonts w:ascii="Times New Roman" w:eastAsia="PMingLiU" w:hAnsi="Times New Roman" w:cs="Times New Roman"/>
                <w:sz w:val="24"/>
                <w:szCs w:val="24"/>
                <w:lang w:eastAsia="zh-TW"/>
              </w:rPr>
            </w:pPr>
            <w:r w:rsidRPr="00BA1424">
              <w:rPr>
                <w:rFonts w:ascii="Times New Roman" w:hAnsi="Times New Roman" w:cs="Times New Roman"/>
                <w:color w:val="0D0D0D"/>
                <w:sz w:val="24"/>
                <w:szCs w:val="24"/>
              </w:rPr>
              <w:t>80</w:t>
            </w:r>
            <w:r w:rsidR="00FE73FB">
              <w:rPr>
                <w:rFonts w:ascii="Times New Roman" w:eastAsia="PMingLiU" w:hAnsi="Times New Roman" w:cs="Times New Roman" w:hint="eastAsia"/>
                <w:color w:val="0D0D0D"/>
                <w:sz w:val="24"/>
                <w:szCs w:val="24"/>
                <w:lang w:eastAsia="zh-TW"/>
              </w:rPr>
              <w:t xml:space="preserve"> </w:t>
            </w:r>
            <w:r w:rsidRPr="00BA1424">
              <w:rPr>
                <w:rFonts w:ascii="Times New Roman" w:hAnsi="Times New Roman" w:cs="Times New Roman"/>
                <w:color w:val="0D0D0D"/>
                <w:sz w:val="24"/>
                <w:szCs w:val="24"/>
              </w:rPr>
              <w:t>°C</w:t>
            </w:r>
          </w:p>
        </w:tc>
        <w:tc>
          <w:tcPr>
            <w:tcW w:w="3006" w:type="dxa"/>
            <w:tcBorders>
              <w:top w:val="single" w:sz="4" w:space="0" w:color="auto"/>
            </w:tcBorders>
            <w:vAlign w:val="center"/>
          </w:tcPr>
          <w:p w14:paraId="125483D3" w14:textId="301DA284" w:rsidR="000447A9" w:rsidRPr="00BA1424" w:rsidRDefault="000447A9" w:rsidP="00B01D5A">
            <w:pPr>
              <w:jc w:val="center"/>
              <w:rPr>
                <w:rFonts w:ascii="Times New Roman" w:eastAsia="PMingLiU" w:hAnsi="Times New Roman" w:cs="Times New Roman"/>
                <w:sz w:val="24"/>
                <w:szCs w:val="24"/>
                <w:lang w:eastAsia="zh-TW"/>
              </w:rPr>
            </w:pPr>
            <w:r w:rsidRPr="00BA1424">
              <w:rPr>
                <w:rFonts w:ascii="Times New Roman" w:hAnsi="Times New Roman" w:cs="Times New Roman"/>
                <w:color w:val="0D0D0D"/>
                <w:sz w:val="24"/>
                <w:szCs w:val="24"/>
              </w:rPr>
              <w:t>250</w:t>
            </w:r>
            <w:r w:rsidR="00FE73FB">
              <w:rPr>
                <w:rFonts w:ascii="Times New Roman" w:eastAsia="PMingLiU" w:hAnsi="Times New Roman" w:cs="Times New Roman" w:hint="eastAsia"/>
                <w:color w:val="0D0D0D"/>
                <w:sz w:val="24"/>
                <w:szCs w:val="24"/>
                <w:lang w:eastAsia="zh-TW"/>
              </w:rPr>
              <w:t xml:space="preserve"> </w:t>
            </w:r>
            <w:r w:rsidRPr="00BA1424">
              <w:rPr>
                <w:rFonts w:ascii="Times New Roman" w:hAnsi="Times New Roman" w:cs="Times New Roman"/>
                <w:color w:val="0D0D0D"/>
                <w:sz w:val="24"/>
                <w:szCs w:val="24"/>
              </w:rPr>
              <w:t>°C</w:t>
            </w:r>
          </w:p>
        </w:tc>
      </w:tr>
      <w:tr w:rsidR="000447A9" w14:paraId="1DE0A913" w14:textId="77777777" w:rsidTr="003C4771">
        <w:tc>
          <w:tcPr>
            <w:tcW w:w="3005" w:type="dxa"/>
            <w:vAlign w:val="center"/>
          </w:tcPr>
          <w:p w14:paraId="15B3F9CA" w14:textId="66D9BF7C" w:rsidR="000447A9" w:rsidRPr="00BA1424" w:rsidRDefault="00D471A2" w:rsidP="00B01D5A">
            <w:pPr>
              <w:jc w:val="center"/>
              <w:rPr>
                <w:rFonts w:ascii="Times New Roman" w:eastAsia="PMingLiU" w:hAnsi="Times New Roman" w:cs="Times New Roman"/>
                <w:sz w:val="24"/>
                <w:szCs w:val="24"/>
                <w:lang w:eastAsia="zh-TW"/>
              </w:rPr>
            </w:pPr>
            <w:r w:rsidRPr="00E27F72">
              <w:rPr>
                <w:rFonts w:ascii="Times New Roman" w:eastAsia="PMingLiU" w:hAnsi="Times New Roman" w:cs="Times New Roman"/>
                <w:sz w:val="24"/>
                <w:szCs w:val="24"/>
                <w:lang w:eastAsia="zh-TW"/>
              </w:rPr>
              <w:t>LP30</w:t>
            </w:r>
            <w:r>
              <w:rPr>
                <w:rFonts w:ascii="Times New Roman" w:eastAsia="PMingLiU" w:hAnsi="Times New Roman" w:cs="Times New Roman" w:hint="eastAsia"/>
                <w:sz w:val="24"/>
                <w:szCs w:val="24"/>
                <w:lang w:eastAsia="zh-TW"/>
              </w:rPr>
              <w:t xml:space="preserve"> </w:t>
            </w:r>
            <w:r>
              <w:rPr>
                <w:rFonts w:ascii="Times New Roman" w:eastAsia="PMingLiU" w:hAnsi="Times New Roman" w:cs="Times New Roman" w:hint="eastAsia"/>
                <w:color w:val="0D0D0D"/>
                <w:sz w:val="24"/>
                <w:szCs w:val="24"/>
                <w:lang w:eastAsia="zh-TW"/>
              </w:rPr>
              <w:t>w</w:t>
            </w:r>
            <w:r w:rsidR="000447A9" w:rsidRPr="00BA1424">
              <w:rPr>
                <w:rFonts w:ascii="Times New Roman" w:hAnsi="Times New Roman" w:cs="Times New Roman"/>
                <w:color w:val="0D0D0D"/>
                <w:sz w:val="24"/>
                <w:szCs w:val="24"/>
              </w:rPr>
              <w:t>ith PFPN</w:t>
            </w:r>
          </w:p>
        </w:tc>
        <w:tc>
          <w:tcPr>
            <w:tcW w:w="3005" w:type="dxa"/>
            <w:vAlign w:val="center"/>
          </w:tcPr>
          <w:p w14:paraId="34828636" w14:textId="52DB5727" w:rsidR="000447A9" w:rsidRPr="00BA1424" w:rsidRDefault="000447A9" w:rsidP="00B01D5A">
            <w:pPr>
              <w:jc w:val="center"/>
              <w:rPr>
                <w:rFonts w:ascii="Times New Roman" w:eastAsia="PMingLiU" w:hAnsi="Times New Roman" w:cs="Times New Roman"/>
                <w:sz w:val="24"/>
                <w:szCs w:val="24"/>
                <w:lang w:eastAsia="zh-TW"/>
              </w:rPr>
            </w:pPr>
            <w:r w:rsidRPr="00BA1424">
              <w:rPr>
                <w:rFonts w:ascii="Times New Roman" w:hAnsi="Times New Roman" w:cs="Times New Roman"/>
                <w:color w:val="0D0D0D"/>
                <w:sz w:val="24"/>
                <w:szCs w:val="24"/>
              </w:rPr>
              <w:t>85</w:t>
            </w:r>
            <w:r w:rsidR="00FE73FB">
              <w:rPr>
                <w:rFonts w:ascii="Times New Roman" w:eastAsia="PMingLiU" w:hAnsi="Times New Roman" w:cs="Times New Roman" w:hint="eastAsia"/>
                <w:color w:val="0D0D0D"/>
                <w:sz w:val="24"/>
                <w:szCs w:val="24"/>
                <w:lang w:eastAsia="zh-TW"/>
              </w:rPr>
              <w:t xml:space="preserve"> </w:t>
            </w:r>
            <w:r w:rsidRPr="00BA1424">
              <w:rPr>
                <w:rFonts w:ascii="Times New Roman" w:hAnsi="Times New Roman" w:cs="Times New Roman"/>
                <w:color w:val="0D0D0D"/>
                <w:sz w:val="24"/>
                <w:szCs w:val="24"/>
              </w:rPr>
              <w:t>°C</w:t>
            </w:r>
          </w:p>
        </w:tc>
        <w:tc>
          <w:tcPr>
            <w:tcW w:w="3006" w:type="dxa"/>
            <w:vAlign w:val="center"/>
          </w:tcPr>
          <w:p w14:paraId="0E639891" w14:textId="7BF07592" w:rsidR="000447A9" w:rsidRPr="00BA1424" w:rsidRDefault="000447A9" w:rsidP="00B01D5A">
            <w:pPr>
              <w:jc w:val="center"/>
              <w:rPr>
                <w:rFonts w:ascii="Times New Roman" w:eastAsia="PMingLiU" w:hAnsi="Times New Roman" w:cs="Times New Roman"/>
                <w:sz w:val="24"/>
                <w:szCs w:val="24"/>
                <w:lang w:eastAsia="zh-TW"/>
              </w:rPr>
            </w:pPr>
            <w:r w:rsidRPr="00BA1424">
              <w:rPr>
                <w:rFonts w:ascii="Times New Roman" w:hAnsi="Times New Roman" w:cs="Times New Roman"/>
                <w:color w:val="0D0D0D"/>
                <w:sz w:val="24"/>
                <w:szCs w:val="24"/>
              </w:rPr>
              <w:t>230</w:t>
            </w:r>
            <w:r w:rsidR="00FE73FB">
              <w:rPr>
                <w:rFonts w:ascii="Times New Roman" w:eastAsia="PMingLiU" w:hAnsi="Times New Roman" w:cs="Times New Roman" w:hint="eastAsia"/>
                <w:color w:val="0D0D0D"/>
                <w:sz w:val="24"/>
                <w:szCs w:val="24"/>
                <w:lang w:eastAsia="zh-TW"/>
              </w:rPr>
              <w:t xml:space="preserve"> </w:t>
            </w:r>
            <w:r w:rsidRPr="00BA1424">
              <w:rPr>
                <w:rFonts w:ascii="Times New Roman" w:hAnsi="Times New Roman" w:cs="Times New Roman"/>
                <w:color w:val="0D0D0D"/>
                <w:sz w:val="24"/>
                <w:szCs w:val="24"/>
              </w:rPr>
              <w:t>°C</w:t>
            </w:r>
          </w:p>
        </w:tc>
      </w:tr>
    </w:tbl>
    <w:p w14:paraId="00B41CAC" w14:textId="77777777" w:rsidR="000447A9" w:rsidRDefault="000447A9" w:rsidP="00B01D5A">
      <w:pPr>
        <w:spacing w:beforeLines="50" w:before="156"/>
        <w:rPr>
          <w:rFonts w:ascii="Times New Roman" w:eastAsia="PMingLiU" w:hAnsi="Times New Roman" w:cs="Times New Roman"/>
          <w:sz w:val="24"/>
          <w:szCs w:val="24"/>
          <w:lang w:eastAsia="zh-TW"/>
        </w:rPr>
      </w:pPr>
    </w:p>
    <w:p w14:paraId="1A596A1C" w14:textId="77777777" w:rsidR="00F72499" w:rsidRDefault="00F72499" w:rsidP="00B01D5A">
      <w:pPr>
        <w:spacing w:beforeLines="50" w:before="156"/>
        <w:rPr>
          <w:rFonts w:ascii="Times New Roman" w:eastAsia="PMingLiU" w:hAnsi="Times New Roman" w:cs="Times New Roman"/>
          <w:sz w:val="24"/>
          <w:szCs w:val="24"/>
          <w:lang w:eastAsia="zh-TW"/>
        </w:rPr>
      </w:pPr>
    </w:p>
    <w:p w14:paraId="0DEF9D16" w14:textId="73C6E80A" w:rsidR="007E25DE" w:rsidRDefault="007E25DE" w:rsidP="00B01D5A">
      <w:pPr>
        <w:jc w:val="center"/>
        <w:rPr>
          <w:rFonts w:ascii="Times New Roman" w:eastAsia="PMingLiU" w:hAnsi="Times New Roman" w:cs="Times New Roman"/>
          <w:sz w:val="24"/>
          <w:szCs w:val="24"/>
          <w:lang w:eastAsia="zh-TW"/>
        </w:rPr>
      </w:pPr>
      <w:r w:rsidRPr="000A2082">
        <w:rPr>
          <w:rFonts w:ascii="Times New Roman" w:eastAsia="PMingLiU" w:hAnsi="Times New Roman" w:cs="Times New Roman"/>
          <w:b/>
          <w:bCs/>
          <w:sz w:val="24"/>
          <w:szCs w:val="24"/>
          <w:lang w:eastAsia="zh-TW"/>
        </w:rPr>
        <w:t xml:space="preserve">Table </w:t>
      </w:r>
      <w:r w:rsidRPr="000A2082">
        <w:rPr>
          <w:rFonts w:ascii="Times New Roman" w:eastAsia="PMingLiU" w:hAnsi="Times New Roman" w:cs="Times New Roman" w:hint="eastAsia"/>
          <w:b/>
          <w:bCs/>
          <w:sz w:val="24"/>
          <w:szCs w:val="24"/>
          <w:lang w:eastAsia="zh-TW"/>
        </w:rPr>
        <w:t>2</w:t>
      </w:r>
      <w:r w:rsidR="000A2082">
        <w:rPr>
          <w:rFonts w:ascii="Times New Roman" w:eastAsia="PMingLiU" w:hAnsi="Times New Roman" w:cs="Times New Roman" w:hint="eastAsia"/>
          <w:b/>
          <w:bCs/>
          <w:sz w:val="24"/>
          <w:szCs w:val="24"/>
          <w:lang w:eastAsia="zh-TW"/>
        </w:rPr>
        <w:t>.</w:t>
      </w:r>
      <w:r w:rsidR="00DF2CEC">
        <w:rPr>
          <w:rFonts w:ascii="Times New Roman" w:eastAsia="PMingLiU" w:hAnsi="Times New Roman" w:cs="Times New Roman" w:hint="eastAsia"/>
          <w:b/>
          <w:bCs/>
          <w:sz w:val="24"/>
          <w:szCs w:val="24"/>
          <w:lang w:eastAsia="zh-TW"/>
        </w:rPr>
        <w:t xml:space="preserve">  </w:t>
      </w:r>
      <w:r w:rsidRPr="007E25DE">
        <w:rPr>
          <w:rFonts w:ascii="Times New Roman" w:eastAsia="PMingLiU" w:hAnsi="Times New Roman" w:cs="Times New Roman"/>
          <w:sz w:val="24"/>
          <w:szCs w:val="24"/>
          <w:lang w:eastAsia="zh-TW"/>
        </w:rPr>
        <w:t xml:space="preserve">Survey on industry and </w:t>
      </w:r>
      <w:r w:rsidR="00B74C00">
        <w:rPr>
          <w:rFonts w:ascii="Times New Roman" w:eastAsia="PMingLiU" w:hAnsi="Times New Roman" w:cs="Times New Roman"/>
          <w:sz w:val="24"/>
          <w:szCs w:val="24"/>
          <w:lang w:eastAsia="zh-TW"/>
        </w:rPr>
        <w:t>graduate p</w:t>
      </w:r>
      <w:r w:rsidR="00B74C00" w:rsidRPr="007E25DE">
        <w:rPr>
          <w:rFonts w:ascii="Times New Roman" w:eastAsia="PMingLiU" w:hAnsi="Times New Roman" w:cs="Times New Roman"/>
          <w:sz w:val="24"/>
          <w:szCs w:val="24"/>
          <w:lang w:eastAsia="zh-TW"/>
        </w:rPr>
        <w:t xml:space="preserve">erceptions of </w:t>
      </w:r>
      <w:r w:rsidRPr="007E25DE">
        <w:rPr>
          <w:rFonts w:ascii="Times New Roman" w:eastAsia="PMingLiU" w:hAnsi="Times New Roman" w:cs="Times New Roman"/>
          <w:sz w:val="24"/>
          <w:szCs w:val="24"/>
          <w:lang w:eastAsia="zh-TW"/>
        </w:rPr>
        <w:t>educational preparedness</w:t>
      </w:r>
    </w:p>
    <w:tbl>
      <w:tblPr>
        <w:tblStyle w:val="af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552"/>
        <w:gridCol w:w="4054"/>
      </w:tblGrid>
      <w:tr w:rsidR="001E6F21" w:rsidRPr="00FE5B40" w14:paraId="349774E5" w14:textId="77777777" w:rsidTr="00FE5B40">
        <w:tc>
          <w:tcPr>
            <w:tcW w:w="2410" w:type="dxa"/>
            <w:tcBorders>
              <w:top w:val="single" w:sz="4" w:space="0" w:color="auto"/>
              <w:bottom w:val="single" w:sz="4" w:space="0" w:color="auto"/>
            </w:tcBorders>
            <w:vAlign w:val="center"/>
          </w:tcPr>
          <w:p w14:paraId="4496C33D" w14:textId="70793D12" w:rsidR="001E6F21" w:rsidRPr="00FE5B40" w:rsidRDefault="001E6F21" w:rsidP="00B01D5A">
            <w:pPr>
              <w:jc w:val="center"/>
              <w:rPr>
                <w:rFonts w:ascii="Times New Roman" w:eastAsia="PMingLiU" w:hAnsi="Times New Roman" w:cs="Times New Roman"/>
                <w:b/>
                <w:bCs/>
                <w:sz w:val="24"/>
                <w:szCs w:val="24"/>
                <w:lang w:eastAsia="zh-TW"/>
              </w:rPr>
            </w:pPr>
            <w:r w:rsidRPr="00FE5B40">
              <w:rPr>
                <w:rFonts w:ascii="Times New Roman" w:hAnsi="Times New Roman" w:cs="Times New Roman"/>
                <w:b/>
                <w:bCs/>
                <w:sz w:val="24"/>
                <w:szCs w:val="24"/>
              </w:rPr>
              <w:t>Respondent</w:t>
            </w:r>
            <w:r w:rsidR="00FE5B40" w:rsidRPr="00FE5B40">
              <w:rPr>
                <w:rFonts w:ascii="Times New Roman" w:hAnsi="Times New Roman" w:cs="Times New Roman"/>
                <w:b/>
                <w:bCs/>
                <w:sz w:val="24"/>
                <w:szCs w:val="24"/>
              </w:rPr>
              <w:t xml:space="preserve"> g</w:t>
            </w:r>
            <w:r w:rsidRPr="00FE5B40">
              <w:rPr>
                <w:rFonts w:ascii="Times New Roman" w:hAnsi="Times New Roman" w:cs="Times New Roman"/>
                <w:b/>
                <w:bCs/>
                <w:sz w:val="24"/>
                <w:szCs w:val="24"/>
              </w:rPr>
              <w:t>roup</w:t>
            </w:r>
          </w:p>
        </w:tc>
        <w:tc>
          <w:tcPr>
            <w:tcW w:w="2552" w:type="dxa"/>
            <w:tcBorders>
              <w:top w:val="single" w:sz="4" w:space="0" w:color="auto"/>
              <w:bottom w:val="single" w:sz="4" w:space="0" w:color="auto"/>
            </w:tcBorders>
            <w:vAlign w:val="center"/>
          </w:tcPr>
          <w:p w14:paraId="66CCDF43" w14:textId="23C63DD3" w:rsidR="001E6F21" w:rsidRPr="00FE5B40" w:rsidRDefault="001E6F21" w:rsidP="00B01D5A">
            <w:pPr>
              <w:jc w:val="center"/>
              <w:rPr>
                <w:rFonts w:ascii="Times New Roman" w:eastAsia="PMingLiU" w:hAnsi="Times New Roman" w:cs="Times New Roman"/>
                <w:b/>
                <w:bCs/>
                <w:sz w:val="24"/>
                <w:szCs w:val="24"/>
                <w:lang w:eastAsia="zh-TW"/>
              </w:rPr>
            </w:pPr>
            <w:r w:rsidRPr="00FE5B40">
              <w:rPr>
                <w:rFonts w:ascii="Times New Roman" w:hAnsi="Times New Roman" w:cs="Times New Roman"/>
                <w:b/>
                <w:bCs/>
                <w:sz w:val="24"/>
                <w:szCs w:val="24"/>
              </w:rPr>
              <w:t>Belief i</w:t>
            </w:r>
            <w:r w:rsidR="00FE5B40" w:rsidRPr="00FE5B40">
              <w:rPr>
                <w:rFonts w:ascii="Times New Roman" w:hAnsi="Times New Roman" w:cs="Times New Roman"/>
                <w:b/>
                <w:bCs/>
                <w:sz w:val="24"/>
                <w:szCs w:val="24"/>
              </w:rPr>
              <w:t>n adequate prepar</w:t>
            </w:r>
            <w:r w:rsidRPr="00FE5B40">
              <w:rPr>
                <w:rFonts w:ascii="Times New Roman" w:hAnsi="Times New Roman" w:cs="Times New Roman"/>
                <w:b/>
                <w:bCs/>
                <w:sz w:val="24"/>
                <w:szCs w:val="24"/>
              </w:rPr>
              <w:t>ation (%)</w:t>
            </w:r>
          </w:p>
        </w:tc>
        <w:tc>
          <w:tcPr>
            <w:tcW w:w="4054" w:type="dxa"/>
            <w:tcBorders>
              <w:top w:val="single" w:sz="4" w:space="0" w:color="auto"/>
              <w:bottom w:val="single" w:sz="4" w:space="0" w:color="auto"/>
            </w:tcBorders>
            <w:vAlign w:val="center"/>
          </w:tcPr>
          <w:p w14:paraId="5C9E00F4" w14:textId="03205180" w:rsidR="001E6F21" w:rsidRPr="00FE5B40" w:rsidRDefault="001E6F21" w:rsidP="00B01D5A">
            <w:pPr>
              <w:jc w:val="center"/>
              <w:rPr>
                <w:rFonts w:ascii="Times New Roman" w:eastAsia="PMingLiU" w:hAnsi="Times New Roman" w:cs="Times New Roman"/>
                <w:b/>
                <w:bCs/>
                <w:sz w:val="24"/>
                <w:szCs w:val="24"/>
                <w:lang w:eastAsia="zh-TW"/>
              </w:rPr>
            </w:pPr>
            <w:r w:rsidRPr="00FE5B40">
              <w:rPr>
                <w:rFonts w:ascii="Times New Roman" w:hAnsi="Times New Roman" w:cs="Times New Roman"/>
                <w:b/>
                <w:bCs/>
                <w:sz w:val="24"/>
                <w:szCs w:val="24"/>
              </w:rPr>
              <w:t>Identified</w:t>
            </w:r>
            <w:r w:rsidR="00FE5B40" w:rsidRPr="00FE5B40">
              <w:rPr>
                <w:rFonts w:ascii="Times New Roman" w:hAnsi="Times New Roman" w:cs="Times New Roman"/>
                <w:b/>
                <w:bCs/>
                <w:sz w:val="24"/>
                <w:szCs w:val="24"/>
              </w:rPr>
              <w:t xml:space="preserve"> areas for improve</w:t>
            </w:r>
            <w:r w:rsidRPr="00FE5B40">
              <w:rPr>
                <w:rFonts w:ascii="Times New Roman" w:hAnsi="Times New Roman" w:cs="Times New Roman"/>
                <w:b/>
                <w:bCs/>
                <w:sz w:val="24"/>
                <w:szCs w:val="24"/>
              </w:rPr>
              <w:t>ment</w:t>
            </w:r>
          </w:p>
        </w:tc>
      </w:tr>
      <w:tr w:rsidR="001E6F21" w:rsidRPr="00FE5B40" w14:paraId="29FEAA68" w14:textId="77777777" w:rsidTr="00FE5B40">
        <w:tc>
          <w:tcPr>
            <w:tcW w:w="2410" w:type="dxa"/>
            <w:tcBorders>
              <w:top w:val="single" w:sz="4" w:space="0" w:color="auto"/>
            </w:tcBorders>
            <w:vAlign w:val="center"/>
          </w:tcPr>
          <w:p w14:paraId="316C5061" w14:textId="462A4F9E" w:rsidR="001E6F21" w:rsidRPr="00FE5B40" w:rsidRDefault="001E6F21" w:rsidP="00B01D5A">
            <w:pPr>
              <w:jc w:val="center"/>
              <w:rPr>
                <w:rFonts w:ascii="Times New Roman" w:eastAsia="PMingLiU" w:hAnsi="Times New Roman" w:cs="Times New Roman"/>
                <w:sz w:val="24"/>
                <w:szCs w:val="24"/>
                <w:lang w:eastAsia="zh-TW"/>
              </w:rPr>
            </w:pPr>
            <w:r w:rsidRPr="00FE5B40">
              <w:rPr>
                <w:rFonts w:ascii="Times New Roman" w:hAnsi="Times New Roman" w:cs="Times New Roman"/>
                <w:sz w:val="24"/>
                <w:szCs w:val="24"/>
              </w:rPr>
              <w:t>Industr</w:t>
            </w:r>
            <w:r w:rsidR="00BA2BF1" w:rsidRPr="00FE5B40">
              <w:rPr>
                <w:rFonts w:ascii="Times New Roman" w:hAnsi="Times New Roman" w:cs="Times New Roman"/>
                <w:sz w:val="24"/>
                <w:szCs w:val="24"/>
              </w:rPr>
              <w:t>y pro</w:t>
            </w:r>
            <w:r w:rsidRPr="00FE5B40">
              <w:rPr>
                <w:rFonts w:ascii="Times New Roman" w:hAnsi="Times New Roman" w:cs="Times New Roman"/>
                <w:sz w:val="24"/>
                <w:szCs w:val="24"/>
              </w:rPr>
              <w:t>fessionals</w:t>
            </w:r>
          </w:p>
        </w:tc>
        <w:tc>
          <w:tcPr>
            <w:tcW w:w="2552" w:type="dxa"/>
            <w:tcBorders>
              <w:top w:val="single" w:sz="4" w:space="0" w:color="auto"/>
            </w:tcBorders>
            <w:vAlign w:val="center"/>
          </w:tcPr>
          <w:p w14:paraId="23547541" w14:textId="20EC9D09" w:rsidR="001E6F21" w:rsidRPr="00FE5B40" w:rsidRDefault="001E6F21" w:rsidP="00B01D5A">
            <w:pPr>
              <w:jc w:val="center"/>
              <w:rPr>
                <w:rFonts w:ascii="Times New Roman" w:eastAsia="PMingLiU" w:hAnsi="Times New Roman" w:cs="Times New Roman"/>
                <w:sz w:val="24"/>
                <w:szCs w:val="24"/>
                <w:lang w:eastAsia="zh-TW"/>
              </w:rPr>
            </w:pPr>
            <w:r w:rsidRPr="00FE5B40">
              <w:rPr>
                <w:rFonts w:ascii="Times New Roman" w:hAnsi="Times New Roman" w:cs="Times New Roman"/>
                <w:sz w:val="24"/>
                <w:szCs w:val="24"/>
              </w:rPr>
              <w:t>35%</w:t>
            </w:r>
          </w:p>
        </w:tc>
        <w:tc>
          <w:tcPr>
            <w:tcW w:w="4054" w:type="dxa"/>
            <w:tcBorders>
              <w:top w:val="single" w:sz="4" w:space="0" w:color="auto"/>
            </w:tcBorders>
            <w:vAlign w:val="center"/>
          </w:tcPr>
          <w:p w14:paraId="7A22F42F" w14:textId="34B0100C" w:rsidR="001E6F21" w:rsidRPr="00FE5B40" w:rsidRDefault="001E6F21" w:rsidP="00B01D5A">
            <w:pPr>
              <w:jc w:val="center"/>
              <w:rPr>
                <w:rFonts w:ascii="Times New Roman" w:eastAsia="PMingLiU" w:hAnsi="Times New Roman" w:cs="Times New Roman"/>
                <w:sz w:val="24"/>
                <w:szCs w:val="24"/>
                <w:lang w:eastAsia="zh-TW"/>
              </w:rPr>
            </w:pPr>
            <w:r w:rsidRPr="00FE5B40">
              <w:rPr>
                <w:rFonts w:ascii="Times New Roman" w:hAnsi="Times New Roman" w:cs="Times New Roman"/>
                <w:sz w:val="24"/>
                <w:szCs w:val="24"/>
              </w:rPr>
              <w:t>Advanced diagnostics, real-time safety management</w:t>
            </w:r>
          </w:p>
        </w:tc>
      </w:tr>
      <w:tr w:rsidR="001E6F21" w:rsidRPr="00FE5B40" w14:paraId="6DE8EA28" w14:textId="77777777" w:rsidTr="00FE5B40">
        <w:tc>
          <w:tcPr>
            <w:tcW w:w="2410" w:type="dxa"/>
            <w:vAlign w:val="center"/>
          </w:tcPr>
          <w:p w14:paraId="29DC3106" w14:textId="26FE92B2" w:rsidR="001E6F21" w:rsidRPr="00FE5B40" w:rsidRDefault="001E6F21" w:rsidP="00B01D5A">
            <w:pPr>
              <w:jc w:val="center"/>
              <w:rPr>
                <w:rFonts w:ascii="Times New Roman" w:eastAsia="PMingLiU" w:hAnsi="Times New Roman" w:cs="Times New Roman"/>
                <w:sz w:val="24"/>
                <w:szCs w:val="24"/>
                <w:lang w:eastAsia="zh-TW"/>
              </w:rPr>
            </w:pPr>
            <w:r w:rsidRPr="00FE5B40">
              <w:rPr>
                <w:rFonts w:ascii="Times New Roman" w:hAnsi="Times New Roman" w:cs="Times New Roman"/>
                <w:sz w:val="24"/>
                <w:szCs w:val="24"/>
              </w:rPr>
              <w:t>Recen</w:t>
            </w:r>
            <w:r w:rsidR="00BA2BF1" w:rsidRPr="00FE5B40">
              <w:rPr>
                <w:rFonts w:ascii="Times New Roman" w:hAnsi="Times New Roman" w:cs="Times New Roman"/>
                <w:sz w:val="24"/>
                <w:szCs w:val="24"/>
              </w:rPr>
              <w:t>t grad</w:t>
            </w:r>
            <w:r w:rsidRPr="00FE5B40">
              <w:rPr>
                <w:rFonts w:ascii="Times New Roman" w:hAnsi="Times New Roman" w:cs="Times New Roman"/>
                <w:sz w:val="24"/>
                <w:szCs w:val="24"/>
              </w:rPr>
              <w:t>uates</w:t>
            </w:r>
          </w:p>
        </w:tc>
        <w:tc>
          <w:tcPr>
            <w:tcW w:w="2552" w:type="dxa"/>
            <w:vAlign w:val="center"/>
          </w:tcPr>
          <w:p w14:paraId="7F517377" w14:textId="4C461739" w:rsidR="001E6F21" w:rsidRPr="00FE5B40" w:rsidRDefault="001E6F21" w:rsidP="00B01D5A">
            <w:pPr>
              <w:jc w:val="center"/>
              <w:rPr>
                <w:rFonts w:ascii="Times New Roman" w:eastAsia="PMingLiU" w:hAnsi="Times New Roman" w:cs="Times New Roman"/>
                <w:sz w:val="24"/>
                <w:szCs w:val="24"/>
                <w:lang w:eastAsia="zh-TW"/>
              </w:rPr>
            </w:pPr>
            <w:r w:rsidRPr="00FE5B40">
              <w:rPr>
                <w:rFonts w:ascii="Times New Roman" w:hAnsi="Times New Roman" w:cs="Times New Roman"/>
                <w:sz w:val="24"/>
                <w:szCs w:val="24"/>
              </w:rPr>
              <w:t>50%</w:t>
            </w:r>
          </w:p>
        </w:tc>
        <w:tc>
          <w:tcPr>
            <w:tcW w:w="4054" w:type="dxa"/>
            <w:vAlign w:val="center"/>
          </w:tcPr>
          <w:p w14:paraId="72C79696" w14:textId="69E79950" w:rsidR="001E6F21" w:rsidRPr="00FE5B40" w:rsidRDefault="001E6F21" w:rsidP="00B01D5A">
            <w:pPr>
              <w:jc w:val="center"/>
              <w:rPr>
                <w:rFonts w:ascii="Times New Roman" w:eastAsia="PMingLiU" w:hAnsi="Times New Roman" w:cs="Times New Roman"/>
                <w:sz w:val="24"/>
                <w:szCs w:val="24"/>
                <w:lang w:eastAsia="zh-TW"/>
              </w:rPr>
            </w:pPr>
            <w:r w:rsidRPr="00FE5B40">
              <w:rPr>
                <w:rFonts w:ascii="Times New Roman" w:hAnsi="Times New Roman" w:cs="Times New Roman"/>
                <w:sz w:val="24"/>
                <w:szCs w:val="24"/>
              </w:rPr>
              <w:t>Practical application, emergency response planning</w:t>
            </w:r>
          </w:p>
        </w:tc>
      </w:tr>
    </w:tbl>
    <w:p w14:paraId="4E6CF243" w14:textId="083B94EB" w:rsidR="00DD5193" w:rsidRDefault="00DD5193" w:rsidP="00B01D5A">
      <w:pPr>
        <w:rPr>
          <w:rFonts w:ascii="Times New Roman" w:eastAsia="PMingLiU" w:hAnsi="Times New Roman" w:cs="Times New Roman"/>
          <w:sz w:val="24"/>
          <w:szCs w:val="24"/>
          <w:lang w:eastAsia="zh-TW"/>
        </w:rPr>
      </w:pPr>
    </w:p>
    <w:p w14:paraId="2590BF98" w14:textId="77777777" w:rsidR="00F72499" w:rsidRDefault="00F72499" w:rsidP="00B01D5A">
      <w:pPr>
        <w:rPr>
          <w:rFonts w:ascii="Times New Roman" w:eastAsia="PMingLiU" w:hAnsi="Times New Roman" w:cs="Times New Roman"/>
          <w:sz w:val="24"/>
          <w:szCs w:val="24"/>
          <w:lang w:eastAsia="zh-TW"/>
        </w:rPr>
      </w:pPr>
    </w:p>
    <w:p w14:paraId="602889FB" w14:textId="135F8B75" w:rsidR="00F72499" w:rsidRDefault="00F72499" w:rsidP="00B01D5A">
      <w:pPr>
        <w:jc w:val="center"/>
        <w:rPr>
          <w:rFonts w:ascii="Times New Roman" w:eastAsia="PMingLiU" w:hAnsi="Times New Roman" w:cs="Times New Roman"/>
          <w:sz w:val="24"/>
          <w:szCs w:val="24"/>
          <w:lang w:eastAsia="zh-TW"/>
        </w:rPr>
      </w:pPr>
      <w:r w:rsidRPr="000A2082">
        <w:rPr>
          <w:rFonts w:ascii="Times New Roman" w:eastAsia="PMingLiU" w:hAnsi="Times New Roman" w:cs="Times New Roman"/>
          <w:b/>
          <w:bCs/>
          <w:sz w:val="24"/>
          <w:szCs w:val="24"/>
          <w:lang w:eastAsia="zh-TW"/>
        </w:rPr>
        <w:t xml:space="preserve">Table </w:t>
      </w:r>
      <w:r w:rsidR="004C3128">
        <w:rPr>
          <w:rFonts w:ascii="Times New Roman" w:eastAsia="PMingLiU" w:hAnsi="Times New Roman" w:cs="Times New Roman" w:hint="eastAsia"/>
          <w:b/>
          <w:bCs/>
          <w:sz w:val="24"/>
          <w:szCs w:val="24"/>
          <w:lang w:eastAsia="zh-TW"/>
        </w:rPr>
        <w:t>3</w:t>
      </w:r>
      <w:r>
        <w:rPr>
          <w:rFonts w:ascii="Times New Roman" w:eastAsia="PMingLiU" w:hAnsi="Times New Roman" w:cs="Times New Roman" w:hint="eastAsia"/>
          <w:b/>
          <w:bCs/>
          <w:sz w:val="24"/>
          <w:szCs w:val="24"/>
          <w:lang w:eastAsia="zh-TW"/>
        </w:rPr>
        <w:t xml:space="preserve">.  </w:t>
      </w:r>
      <w:r w:rsidRPr="00F72499">
        <w:rPr>
          <w:rFonts w:ascii="Times New Roman" w:eastAsia="PMingLiU" w:hAnsi="Times New Roman" w:cs="Times New Roman"/>
          <w:sz w:val="24"/>
          <w:szCs w:val="24"/>
          <w:lang w:eastAsia="zh-TW"/>
        </w:rPr>
        <w:t xml:space="preserve">Phased implementation plan for </w:t>
      </w:r>
      <w:ins w:id="761" w:author="Angel ." w:date="2024-05-08T18:23:00Z">
        <w:r w:rsidR="00655047" w:rsidRPr="00655047">
          <w:rPr>
            <w:rFonts w:ascii="Times New Roman" w:eastAsia="PMingLiU" w:hAnsi="Times New Roman" w:cs="Times New Roman"/>
            <w:sz w:val="24"/>
            <w:szCs w:val="24"/>
            <w:lang w:eastAsia="zh-TW"/>
          </w:rPr>
          <w:t>undergraduate thesis</w:t>
        </w:r>
        <w:r w:rsidR="00655047" w:rsidRPr="00655047" w:rsidDel="00655047">
          <w:rPr>
            <w:rFonts w:ascii="Times New Roman" w:eastAsia="PMingLiU" w:hAnsi="Times New Roman" w:cs="Times New Roman"/>
            <w:sz w:val="24"/>
            <w:szCs w:val="24"/>
            <w:lang w:eastAsia="zh-TW"/>
          </w:rPr>
          <w:t xml:space="preserve"> </w:t>
        </w:r>
      </w:ins>
      <w:del w:id="762" w:author="Angel ." w:date="2024-05-08T18:23:00Z">
        <w:r w:rsidRPr="00F72499" w:rsidDel="00655047">
          <w:rPr>
            <w:rFonts w:ascii="Times New Roman" w:eastAsia="PMingLiU" w:hAnsi="Times New Roman" w:cs="Times New Roman"/>
            <w:sz w:val="24"/>
            <w:szCs w:val="24"/>
            <w:lang w:eastAsia="zh-TW"/>
          </w:rPr>
          <w:delText xml:space="preserve">educational </w:delText>
        </w:r>
      </w:del>
      <w:r w:rsidRPr="00F72499">
        <w:rPr>
          <w:rFonts w:ascii="Times New Roman" w:eastAsia="PMingLiU" w:hAnsi="Times New Roman" w:cs="Times New Roman"/>
          <w:sz w:val="24"/>
          <w:szCs w:val="24"/>
          <w:lang w:eastAsia="zh-TW"/>
        </w:rPr>
        <w:t>reforms</w:t>
      </w:r>
    </w:p>
    <w:tbl>
      <w:tblPr>
        <w:tblStyle w:val="af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1430"/>
        <w:gridCol w:w="3083"/>
        <w:gridCol w:w="2257"/>
      </w:tblGrid>
      <w:tr w:rsidR="003E2318" w:rsidRPr="00FE5B40" w14:paraId="50A8727B" w14:textId="556F8B80" w:rsidTr="003E2318">
        <w:tc>
          <w:tcPr>
            <w:tcW w:w="1250" w:type="pct"/>
            <w:tcBorders>
              <w:top w:val="single" w:sz="4" w:space="0" w:color="auto"/>
              <w:bottom w:val="single" w:sz="4" w:space="0" w:color="auto"/>
            </w:tcBorders>
            <w:vAlign w:val="center"/>
          </w:tcPr>
          <w:p w14:paraId="1F80F2C8" w14:textId="473BA0BD" w:rsidR="003E2318" w:rsidRPr="003E2318" w:rsidRDefault="003E2318" w:rsidP="00B01D5A">
            <w:pPr>
              <w:jc w:val="center"/>
              <w:rPr>
                <w:rFonts w:ascii="Times New Roman" w:eastAsia="PMingLiU" w:hAnsi="Times New Roman" w:cs="Times New Roman"/>
                <w:b/>
                <w:bCs/>
                <w:sz w:val="24"/>
                <w:szCs w:val="24"/>
                <w:lang w:eastAsia="zh-TW"/>
              </w:rPr>
            </w:pPr>
            <w:r w:rsidRPr="003E2318">
              <w:rPr>
                <w:rFonts w:ascii="Times New Roman" w:hAnsi="Times New Roman" w:cs="Times New Roman"/>
                <w:b/>
                <w:bCs/>
                <w:color w:val="0D0D0D"/>
                <w:szCs w:val="21"/>
              </w:rPr>
              <w:t>Activities</w:t>
            </w:r>
          </w:p>
        </w:tc>
        <w:tc>
          <w:tcPr>
            <w:tcW w:w="792" w:type="pct"/>
            <w:tcBorders>
              <w:top w:val="single" w:sz="4" w:space="0" w:color="auto"/>
              <w:bottom w:val="single" w:sz="4" w:space="0" w:color="auto"/>
            </w:tcBorders>
            <w:vAlign w:val="center"/>
          </w:tcPr>
          <w:p w14:paraId="30EEB527" w14:textId="6B7ED14A" w:rsidR="003E2318" w:rsidRPr="003E2318" w:rsidRDefault="003E2318" w:rsidP="00B01D5A">
            <w:pPr>
              <w:jc w:val="center"/>
              <w:rPr>
                <w:rFonts w:ascii="Times New Roman" w:eastAsia="PMingLiU" w:hAnsi="Times New Roman" w:cs="Times New Roman"/>
                <w:b/>
                <w:bCs/>
                <w:sz w:val="24"/>
                <w:szCs w:val="24"/>
                <w:lang w:eastAsia="zh-TW"/>
              </w:rPr>
            </w:pPr>
            <w:r w:rsidRPr="003E2318">
              <w:rPr>
                <w:rFonts w:ascii="Times New Roman" w:hAnsi="Times New Roman" w:cs="Times New Roman"/>
                <w:b/>
                <w:bCs/>
                <w:color w:val="0D0D0D"/>
                <w:szCs w:val="21"/>
              </w:rPr>
              <w:t>Timeline</w:t>
            </w:r>
          </w:p>
        </w:tc>
        <w:tc>
          <w:tcPr>
            <w:tcW w:w="1708" w:type="pct"/>
            <w:tcBorders>
              <w:top w:val="single" w:sz="4" w:space="0" w:color="auto"/>
              <w:bottom w:val="single" w:sz="4" w:space="0" w:color="auto"/>
            </w:tcBorders>
            <w:vAlign w:val="center"/>
          </w:tcPr>
          <w:p w14:paraId="6EB52BDF" w14:textId="79D7CBCE" w:rsidR="003E2318" w:rsidRPr="003E2318" w:rsidRDefault="003E2318" w:rsidP="00B01D5A">
            <w:pPr>
              <w:jc w:val="center"/>
              <w:rPr>
                <w:rFonts w:ascii="Times New Roman" w:hAnsi="Times New Roman" w:cs="Times New Roman"/>
                <w:b/>
                <w:bCs/>
                <w:sz w:val="24"/>
                <w:szCs w:val="24"/>
              </w:rPr>
            </w:pPr>
            <w:r w:rsidRPr="003E2318">
              <w:rPr>
                <w:rFonts w:ascii="Times New Roman" w:hAnsi="Times New Roman" w:cs="Times New Roman"/>
                <w:b/>
                <w:bCs/>
                <w:color w:val="0D0D0D"/>
                <w:szCs w:val="21"/>
              </w:rPr>
              <w:t>Responsible parties</w:t>
            </w:r>
          </w:p>
        </w:tc>
        <w:tc>
          <w:tcPr>
            <w:tcW w:w="1250" w:type="pct"/>
            <w:tcBorders>
              <w:top w:val="single" w:sz="4" w:space="0" w:color="auto"/>
              <w:bottom w:val="single" w:sz="4" w:space="0" w:color="auto"/>
            </w:tcBorders>
            <w:vAlign w:val="center"/>
          </w:tcPr>
          <w:p w14:paraId="33479BA5" w14:textId="6D153B00" w:rsidR="003E2318" w:rsidRPr="003E2318" w:rsidRDefault="003E2318" w:rsidP="00B01D5A">
            <w:pPr>
              <w:jc w:val="center"/>
              <w:rPr>
                <w:rFonts w:ascii="Times New Roman" w:hAnsi="Times New Roman" w:cs="Times New Roman"/>
                <w:b/>
                <w:bCs/>
                <w:sz w:val="24"/>
                <w:szCs w:val="24"/>
              </w:rPr>
            </w:pPr>
            <w:r w:rsidRPr="003E2318">
              <w:rPr>
                <w:rFonts w:ascii="Times New Roman" w:hAnsi="Times New Roman" w:cs="Times New Roman"/>
                <w:b/>
                <w:bCs/>
                <w:color w:val="0D0D0D"/>
                <w:szCs w:val="21"/>
              </w:rPr>
              <w:t>Anticipated challenges</w:t>
            </w:r>
          </w:p>
        </w:tc>
      </w:tr>
      <w:tr w:rsidR="003E2318" w:rsidRPr="00FE5B40" w14:paraId="22FA1DC0" w14:textId="56CCBF3F" w:rsidTr="003E2318">
        <w:tc>
          <w:tcPr>
            <w:tcW w:w="1250" w:type="pct"/>
            <w:tcBorders>
              <w:top w:val="single" w:sz="4" w:space="0" w:color="auto"/>
            </w:tcBorders>
            <w:vAlign w:val="center"/>
          </w:tcPr>
          <w:p w14:paraId="5B906E35" w14:textId="2F4DC629" w:rsidR="003E2318" w:rsidRPr="003E2318" w:rsidRDefault="003E2318" w:rsidP="00B01D5A">
            <w:pPr>
              <w:jc w:val="center"/>
              <w:rPr>
                <w:rFonts w:ascii="Times New Roman" w:eastAsia="PMingLiU" w:hAnsi="Times New Roman" w:cs="Times New Roman"/>
                <w:sz w:val="24"/>
                <w:szCs w:val="24"/>
                <w:lang w:eastAsia="zh-TW"/>
              </w:rPr>
            </w:pPr>
            <w:r w:rsidRPr="003E2318">
              <w:rPr>
                <w:rFonts w:ascii="Times New Roman" w:hAnsi="Times New Roman" w:cs="Times New Roman"/>
                <w:color w:val="0D0D0D"/>
                <w:szCs w:val="21"/>
              </w:rPr>
              <w:t>Curriculum revision and faculty training</w:t>
            </w:r>
          </w:p>
        </w:tc>
        <w:tc>
          <w:tcPr>
            <w:tcW w:w="792" w:type="pct"/>
            <w:tcBorders>
              <w:top w:val="single" w:sz="4" w:space="0" w:color="auto"/>
            </w:tcBorders>
            <w:vAlign w:val="center"/>
          </w:tcPr>
          <w:p w14:paraId="4EE0D938" w14:textId="1A754704" w:rsidR="003E2318" w:rsidRPr="003E2318" w:rsidRDefault="003E2318" w:rsidP="00B01D5A">
            <w:pPr>
              <w:jc w:val="center"/>
              <w:rPr>
                <w:rFonts w:ascii="Times New Roman" w:eastAsia="PMingLiU" w:hAnsi="Times New Roman" w:cs="Times New Roman"/>
                <w:sz w:val="24"/>
                <w:szCs w:val="24"/>
                <w:lang w:eastAsia="zh-TW"/>
              </w:rPr>
            </w:pPr>
            <w:r w:rsidRPr="003E2318">
              <w:rPr>
                <w:rFonts w:ascii="Times New Roman" w:hAnsi="Times New Roman" w:cs="Times New Roman"/>
                <w:color w:val="0D0D0D"/>
                <w:szCs w:val="21"/>
              </w:rPr>
              <w:t>Year 1</w:t>
            </w:r>
            <w:r w:rsidR="00AC598E">
              <w:rPr>
                <w:rFonts w:ascii="Times New Roman" w:hAnsi="Times New Roman" w:cs="Times New Roman"/>
                <w:color w:val="0D0D0D"/>
                <w:szCs w:val="21"/>
              </w:rPr>
              <w:t>‒</w:t>
            </w:r>
            <w:r w:rsidRPr="003E2318">
              <w:rPr>
                <w:rFonts w:ascii="Times New Roman" w:hAnsi="Times New Roman" w:cs="Times New Roman"/>
                <w:color w:val="0D0D0D"/>
                <w:szCs w:val="21"/>
              </w:rPr>
              <w:t>2</w:t>
            </w:r>
          </w:p>
        </w:tc>
        <w:tc>
          <w:tcPr>
            <w:tcW w:w="1708" w:type="pct"/>
            <w:tcBorders>
              <w:top w:val="single" w:sz="4" w:space="0" w:color="auto"/>
            </w:tcBorders>
            <w:vAlign w:val="center"/>
          </w:tcPr>
          <w:p w14:paraId="75AA51D8" w14:textId="56FBBF45" w:rsidR="003E2318" w:rsidRPr="003E2318" w:rsidRDefault="003E2318" w:rsidP="00B01D5A">
            <w:pPr>
              <w:jc w:val="center"/>
              <w:rPr>
                <w:rFonts w:ascii="Times New Roman" w:hAnsi="Times New Roman" w:cs="Times New Roman"/>
                <w:sz w:val="24"/>
                <w:szCs w:val="24"/>
              </w:rPr>
            </w:pPr>
            <w:r w:rsidRPr="003E2318">
              <w:rPr>
                <w:rFonts w:ascii="Times New Roman" w:hAnsi="Times New Roman" w:cs="Times New Roman"/>
                <w:color w:val="0D0D0D"/>
                <w:szCs w:val="21"/>
              </w:rPr>
              <w:t>Academic board, faculty</w:t>
            </w:r>
          </w:p>
        </w:tc>
        <w:tc>
          <w:tcPr>
            <w:tcW w:w="1250" w:type="pct"/>
            <w:tcBorders>
              <w:top w:val="single" w:sz="4" w:space="0" w:color="auto"/>
            </w:tcBorders>
            <w:vAlign w:val="center"/>
          </w:tcPr>
          <w:p w14:paraId="07D1CABA" w14:textId="0F95785B" w:rsidR="003E2318" w:rsidRPr="003E2318" w:rsidRDefault="003E2318" w:rsidP="00B01D5A">
            <w:pPr>
              <w:jc w:val="center"/>
              <w:rPr>
                <w:rFonts w:ascii="Times New Roman" w:hAnsi="Times New Roman" w:cs="Times New Roman"/>
                <w:sz w:val="24"/>
                <w:szCs w:val="24"/>
              </w:rPr>
            </w:pPr>
            <w:r w:rsidRPr="003E2318">
              <w:rPr>
                <w:rFonts w:ascii="Times New Roman" w:hAnsi="Times New Roman" w:cs="Times New Roman"/>
                <w:color w:val="0D0D0D"/>
                <w:szCs w:val="21"/>
              </w:rPr>
              <w:t>Up-to-date training materials, expert recruitment</w:t>
            </w:r>
          </w:p>
        </w:tc>
      </w:tr>
      <w:tr w:rsidR="003E2318" w:rsidRPr="00FE5B40" w14:paraId="58323FD6" w14:textId="31AA2EB4" w:rsidTr="003E2318">
        <w:tc>
          <w:tcPr>
            <w:tcW w:w="1250" w:type="pct"/>
            <w:vAlign w:val="center"/>
          </w:tcPr>
          <w:p w14:paraId="6430A25C" w14:textId="7DCB0883" w:rsidR="003E2318" w:rsidRPr="003E2318" w:rsidRDefault="003E2318" w:rsidP="00B01D5A">
            <w:pPr>
              <w:jc w:val="center"/>
              <w:rPr>
                <w:rFonts w:ascii="Times New Roman" w:eastAsia="PMingLiU" w:hAnsi="Times New Roman" w:cs="Times New Roman"/>
                <w:sz w:val="24"/>
                <w:szCs w:val="24"/>
                <w:lang w:eastAsia="zh-TW"/>
              </w:rPr>
            </w:pPr>
            <w:r w:rsidRPr="003E2318">
              <w:rPr>
                <w:rFonts w:ascii="Times New Roman" w:hAnsi="Times New Roman" w:cs="Times New Roman"/>
                <w:color w:val="0D0D0D"/>
                <w:szCs w:val="21"/>
              </w:rPr>
              <w:t>Laboratory upgrades</w:t>
            </w:r>
          </w:p>
        </w:tc>
        <w:tc>
          <w:tcPr>
            <w:tcW w:w="792" w:type="pct"/>
            <w:vAlign w:val="center"/>
          </w:tcPr>
          <w:p w14:paraId="38D18042" w14:textId="6FA2A2CB" w:rsidR="003E2318" w:rsidRPr="003E2318" w:rsidRDefault="003E2318" w:rsidP="00B01D5A">
            <w:pPr>
              <w:jc w:val="center"/>
              <w:rPr>
                <w:rFonts w:ascii="Times New Roman" w:eastAsia="PMingLiU" w:hAnsi="Times New Roman" w:cs="Times New Roman"/>
                <w:sz w:val="24"/>
                <w:szCs w:val="24"/>
                <w:lang w:eastAsia="zh-TW"/>
              </w:rPr>
            </w:pPr>
            <w:r w:rsidRPr="003E2318">
              <w:rPr>
                <w:rFonts w:ascii="Times New Roman" w:hAnsi="Times New Roman" w:cs="Times New Roman"/>
                <w:color w:val="0D0D0D"/>
                <w:szCs w:val="21"/>
              </w:rPr>
              <w:t>Year 2</w:t>
            </w:r>
            <w:r w:rsidR="00AC598E">
              <w:rPr>
                <w:rFonts w:ascii="Times New Roman" w:hAnsi="Times New Roman" w:cs="Times New Roman"/>
                <w:color w:val="0D0D0D"/>
                <w:szCs w:val="21"/>
              </w:rPr>
              <w:t>‒</w:t>
            </w:r>
            <w:r w:rsidRPr="003E2318">
              <w:rPr>
                <w:rFonts w:ascii="Times New Roman" w:hAnsi="Times New Roman" w:cs="Times New Roman"/>
                <w:color w:val="0D0D0D"/>
                <w:szCs w:val="21"/>
              </w:rPr>
              <w:t>3</w:t>
            </w:r>
          </w:p>
        </w:tc>
        <w:tc>
          <w:tcPr>
            <w:tcW w:w="1708" w:type="pct"/>
            <w:vAlign w:val="center"/>
          </w:tcPr>
          <w:p w14:paraId="15F44DD5" w14:textId="4753AAB7" w:rsidR="003E2318" w:rsidRPr="003E2318" w:rsidRDefault="003E2318" w:rsidP="00B01D5A">
            <w:pPr>
              <w:jc w:val="center"/>
              <w:rPr>
                <w:rFonts w:ascii="Times New Roman" w:hAnsi="Times New Roman" w:cs="Times New Roman"/>
                <w:sz w:val="24"/>
                <w:szCs w:val="24"/>
              </w:rPr>
            </w:pPr>
            <w:r w:rsidRPr="003E2318">
              <w:rPr>
                <w:rFonts w:ascii="Times New Roman" w:hAnsi="Times New Roman" w:cs="Times New Roman"/>
                <w:color w:val="0D0D0D"/>
                <w:szCs w:val="21"/>
              </w:rPr>
              <w:t>Facilities management</w:t>
            </w:r>
          </w:p>
        </w:tc>
        <w:tc>
          <w:tcPr>
            <w:tcW w:w="1250" w:type="pct"/>
            <w:vAlign w:val="center"/>
          </w:tcPr>
          <w:p w14:paraId="68CE8D59" w14:textId="0D962BDF" w:rsidR="003E2318" w:rsidRPr="003E2318" w:rsidRDefault="003E2318" w:rsidP="00B01D5A">
            <w:pPr>
              <w:jc w:val="center"/>
              <w:rPr>
                <w:rFonts w:ascii="Times New Roman" w:hAnsi="Times New Roman" w:cs="Times New Roman"/>
                <w:sz w:val="24"/>
                <w:szCs w:val="24"/>
              </w:rPr>
            </w:pPr>
            <w:r w:rsidRPr="003E2318">
              <w:rPr>
                <w:rFonts w:ascii="Times New Roman" w:hAnsi="Times New Roman" w:cs="Times New Roman"/>
                <w:color w:val="0D0D0D"/>
                <w:szCs w:val="21"/>
              </w:rPr>
              <w:t>Funding, equipment procurement</w:t>
            </w:r>
          </w:p>
        </w:tc>
      </w:tr>
      <w:tr w:rsidR="003E2318" w:rsidRPr="00FE5B40" w14:paraId="3CD8C5E0" w14:textId="52723CE7" w:rsidTr="003E2318">
        <w:tc>
          <w:tcPr>
            <w:tcW w:w="1250" w:type="pct"/>
            <w:vAlign w:val="center"/>
          </w:tcPr>
          <w:p w14:paraId="1151AC1F" w14:textId="70D2F7E4" w:rsidR="003E2318" w:rsidRPr="003E2318" w:rsidRDefault="003E2318" w:rsidP="00B01D5A">
            <w:pPr>
              <w:jc w:val="center"/>
              <w:rPr>
                <w:rFonts w:ascii="Times New Roman" w:hAnsi="Times New Roman" w:cs="Times New Roman"/>
                <w:sz w:val="24"/>
                <w:szCs w:val="24"/>
              </w:rPr>
            </w:pPr>
            <w:r w:rsidRPr="003E2318">
              <w:rPr>
                <w:rFonts w:ascii="Times New Roman" w:hAnsi="Times New Roman" w:cs="Times New Roman"/>
                <w:color w:val="0D0D0D"/>
                <w:szCs w:val="21"/>
              </w:rPr>
              <w:t>Industry partnership development</w:t>
            </w:r>
          </w:p>
        </w:tc>
        <w:tc>
          <w:tcPr>
            <w:tcW w:w="792" w:type="pct"/>
            <w:vAlign w:val="center"/>
          </w:tcPr>
          <w:p w14:paraId="0544D62A" w14:textId="0132D7E4" w:rsidR="003E2318" w:rsidRPr="003E2318" w:rsidRDefault="003E2318" w:rsidP="00B01D5A">
            <w:pPr>
              <w:jc w:val="center"/>
              <w:rPr>
                <w:rFonts w:ascii="Times New Roman" w:hAnsi="Times New Roman" w:cs="Times New Roman"/>
                <w:sz w:val="24"/>
                <w:szCs w:val="24"/>
              </w:rPr>
            </w:pPr>
            <w:r w:rsidRPr="003E2318">
              <w:rPr>
                <w:rFonts w:ascii="Times New Roman" w:hAnsi="Times New Roman" w:cs="Times New Roman"/>
                <w:color w:val="0D0D0D"/>
                <w:szCs w:val="21"/>
              </w:rPr>
              <w:t>Year 3</w:t>
            </w:r>
            <w:r w:rsidR="00AC598E">
              <w:rPr>
                <w:rFonts w:ascii="Times New Roman" w:hAnsi="Times New Roman" w:cs="Times New Roman"/>
                <w:color w:val="0D0D0D"/>
                <w:szCs w:val="21"/>
              </w:rPr>
              <w:t>‒</w:t>
            </w:r>
            <w:r w:rsidRPr="003E2318">
              <w:rPr>
                <w:rFonts w:ascii="Times New Roman" w:hAnsi="Times New Roman" w:cs="Times New Roman"/>
                <w:color w:val="0D0D0D"/>
                <w:szCs w:val="21"/>
              </w:rPr>
              <w:t>4</w:t>
            </w:r>
          </w:p>
        </w:tc>
        <w:tc>
          <w:tcPr>
            <w:tcW w:w="1708" w:type="pct"/>
            <w:vAlign w:val="center"/>
          </w:tcPr>
          <w:p w14:paraId="700B94AA" w14:textId="01B0EEEF" w:rsidR="003E2318" w:rsidRPr="003E2318" w:rsidRDefault="003E2318" w:rsidP="00B01D5A">
            <w:pPr>
              <w:jc w:val="center"/>
              <w:rPr>
                <w:rFonts w:ascii="Times New Roman" w:hAnsi="Times New Roman" w:cs="Times New Roman"/>
                <w:sz w:val="24"/>
                <w:szCs w:val="24"/>
              </w:rPr>
            </w:pPr>
            <w:r w:rsidRPr="003E2318">
              <w:rPr>
                <w:rFonts w:ascii="Times New Roman" w:hAnsi="Times New Roman" w:cs="Times New Roman"/>
                <w:color w:val="0D0D0D"/>
                <w:szCs w:val="21"/>
              </w:rPr>
              <w:t>Partnership office</w:t>
            </w:r>
          </w:p>
        </w:tc>
        <w:tc>
          <w:tcPr>
            <w:tcW w:w="1250" w:type="pct"/>
            <w:vAlign w:val="center"/>
          </w:tcPr>
          <w:p w14:paraId="03975A2A" w14:textId="321FAE1C" w:rsidR="003E2318" w:rsidRPr="003E2318" w:rsidRDefault="003E2318" w:rsidP="00B01D5A">
            <w:pPr>
              <w:jc w:val="center"/>
              <w:rPr>
                <w:rFonts w:ascii="Times New Roman" w:hAnsi="Times New Roman" w:cs="Times New Roman"/>
                <w:sz w:val="24"/>
                <w:szCs w:val="24"/>
              </w:rPr>
            </w:pPr>
            <w:r w:rsidRPr="003E2318">
              <w:rPr>
                <w:rFonts w:ascii="Times New Roman" w:hAnsi="Times New Roman" w:cs="Times New Roman"/>
                <w:color w:val="0D0D0D"/>
                <w:szCs w:val="21"/>
              </w:rPr>
              <w:t>Establishing mutually beneficial agreements</w:t>
            </w:r>
          </w:p>
        </w:tc>
      </w:tr>
    </w:tbl>
    <w:p w14:paraId="20AE776E" w14:textId="77777777" w:rsidR="00F72499" w:rsidRPr="00F72499" w:rsidRDefault="00F72499" w:rsidP="00B01D5A">
      <w:pPr>
        <w:rPr>
          <w:rFonts w:ascii="Times New Roman" w:eastAsia="PMingLiU" w:hAnsi="Times New Roman" w:cs="Times New Roman"/>
          <w:sz w:val="24"/>
          <w:szCs w:val="24"/>
          <w:lang w:eastAsia="zh-TW"/>
        </w:rPr>
      </w:pPr>
    </w:p>
    <w:p w14:paraId="30D21181" w14:textId="0B90EFA6" w:rsidR="00A5305E" w:rsidRDefault="00A5305E" w:rsidP="00B01D5A">
      <w:pPr>
        <w:jc w:val="center"/>
        <w:rPr>
          <w:rFonts w:ascii="Times New Roman" w:eastAsia="PMingLiU" w:hAnsi="Times New Roman" w:cs="Times New Roman"/>
          <w:sz w:val="24"/>
          <w:szCs w:val="24"/>
          <w:lang w:eastAsia="zh-TW"/>
        </w:rPr>
      </w:pPr>
      <w:r w:rsidRPr="000A2082">
        <w:rPr>
          <w:rFonts w:ascii="Times New Roman" w:eastAsia="PMingLiU" w:hAnsi="Times New Roman" w:cs="Times New Roman"/>
          <w:b/>
          <w:bCs/>
          <w:sz w:val="24"/>
          <w:szCs w:val="24"/>
          <w:lang w:eastAsia="zh-TW"/>
        </w:rPr>
        <w:t xml:space="preserve">Table </w:t>
      </w:r>
      <w:r>
        <w:rPr>
          <w:rFonts w:ascii="Times New Roman" w:eastAsia="PMingLiU" w:hAnsi="Times New Roman" w:cs="Times New Roman" w:hint="eastAsia"/>
          <w:b/>
          <w:bCs/>
          <w:sz w:val="24"/>
          <w:szCs w:val="24"/>
          <w:lang w:eastAsia="zh-TW"/>
        </w:rPr>
        <w:t xml:space="preserve">4.  </w:t>
      </w:r>
      <w:r w:rsidR="001E7B72" w:rsidRPr="001E7B72">
        <w:rPr>
          <w:rFonts w:ascii="Times New Roman" w:eastAsia="PMingLiU" w:hAnsi="Times New Roman" w:cs="Times New Roman" w:hint="eastAsia"/>
          <w:sz w:val="24"/>
          <w:szCs w:val="24"/>
          <w:lang w:eastAsia="zh-TW"/>
        </w:rPr>
        <w:t>DSC</w:t>
      </w:r>
      <w:r w:rsidR="001E7B72">
        <w:rPr>
          <w:rFonts w:ascii="Times New Roman" w:eastAsia="PMingLiU" w:hAnsi="Times New Roman" w:cs="Times New Roman" w:hint="eastAsia"/>
          <w:sz w:val="24"/>
          <w:szCs w:val="24"/>
          <w:lang w:eastAsia="zh-TW"/>
        </w:rPr>
        <w:t xml:space="preserve"> c</w:t>
      </w:r>
      <w:r w:rsidR="00452458" w:rsidRPr="00452458">
        <w:rPr>
          <w:rFonts w:ascii="Times New Roman" w:eastAsia="PMingLiU" w:hAnsi="Times New Roman" w:cs="Times New Roman"/>
          <w:sz w:val="24"/>
          <w:szCs w:val="24"/>
          <w:lang w:eastAsia="zh-TW"/>
        </w:rPr>
        <w:t>haracteristic parameters of LP30 and LP30+PFPN</w:t>
      </w:r>
    </w:p>
    <w:tbl>
      <w:tblPr>
        <w:tblW w:w="96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704"/>
        <w:gridCol w:w="692"/>
        <w:gridCol w:w="716"/>
        <w:gridCol w:w="715"/>
        <w:gridCol w:w="669"/>
        <w:gridCol w:w="670"/>
        <w:gridCol w:w="645"/>
        <w:gridCol w:w="681"/>
        <w:gridCol w:w="647"/>
        <w:gridCol w:w="680"/>
        <w:gridCol w:w="716"/>
        <w:gridCol w:w="681"/>
        <w:gridCol w:w="669"/>
      </w:tblGrid>
      <w:tr w:rsidR="00DB67A4" w:rsidRPr="00DB67A4" w14:paraId="50279436" w14:textId="77777777" w:rsidTr="00402A4F">
        <w:tc>
          <w:tcPr>
            <w:tcW w:w="796" w:type="dxa"/>
            <w:vMerge w:val="restart"/>
            <w:tcBorders>
              <w:top w:val="single" w:sz="4" w:space="0" w:color="auto"/>
              <w:left w:val="nil"/>
              <w:bottom w:val="nil"/>
              <w:right w:val="nil"/>
            </w:tcBorders>
            <w:vAlign w:val="center"/>
          </w:tcPr>
          <w:p w14:paraId="49E27649" w14:textId="4FBDD80C" w:rsidR="00DB67A4" w:rsidRPr="00896278" w:rsidRDefault="00896278" w:rsidP="00B01D5A">
            <w:pPr>
              <w:snapToGrid w:val="0"/>
              <w:contextualSpacing/>
              <w:jc w:val="center"/>
              <w:rPr>
                <w:rFonts w:ascii="Times New Roman" w:eastAsia="PMingLiU" w:hAnsi="Times New Roman" w:cs="Times New Roman"/>
                <w:sz w:val="16"/>
                <w:szCs w:val="16"/>
                <w:lang w:eastAsia="zh-TW"/>
              </w:rPr>
            </w:pPr>
            <w:r w:rsidRPr="00896278">
              <w:rPr>
                <w:rFonts w:ascii="Times New Roman" w:eastAsia="PMingLiU" w:hAnsi="Times New Roman" w:cs="Times New Roman" w:hint="eastAsia"/>
                <w:sz w:val="16"/>
                <w:szCs w:val="16"/>
                <w:lang w:eastAsia="zh-TW"/>
              </w:rPr>
              <w:t>Heating rate</w:t>
            </w:r>
          </w:p>
          <w:p w14:paraId="0FE09867" w14:textId="7777777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(℃/min)</w:t>
            </w:r>
          </w:p>
        </w:tc>
        <w:tc>
          <w:tcPr>
            <w:tcW w:w="704" w:type="dxa"/>
            <w:vMerge w:val="restart"/>
            <w:tcBorders>
              <w:top w:val="single" w:sz="4" w:space="0" w:color="auto"/>
              <w:left w:val="nil"/>
              <w:bottom w:val="nil"/>
              <w:right w:val="nil"/>
            </w:tcBorders>
            <w:vAlign w:val="center"/>
          </w:tcPr>
          <w:p w14:paraId="3F6E0215" w14:textId="77777777" w:rsidR="00DB67A4" w:rsidRDefault="00DB67A4" w:rsidP="00B01D5A">
            <w:pPr>
              <w:snapToGrid w:val="0"/>
              <w:contextualSpacing/>
              <w:jc w:val="center"/>
              <w:rPr>
                <w:rFonts w:ascii="Times New Roman" w:eastAsia="PMingLiU" w:hAnsi="Times New Roman" w:cs="Times New Roman"/>
                <w:sz w:val="16"/>
                <w:szCs w:val="16"/>
                <w:lang w:eastAsia="zh-TW"/>
              </w:rPr>
            </w:pPr>
            <w:r>
              <w:rPr>
                <w:rFonts w:ascii="Times New Roman" w:eastAsia="PMingLiU" w:hAnsi="Times New Roman" w:cs="Times New Roman" w:hint="eastAsia"/>
                <w:sz w:val="16"/>
                <w:szCs w:val="16"/>
                <w:lang w:eastAsia="zh-TW"/>
              </w:rPr>
              <w:t>Mass</w:t>
            </w:r>
          </w:p>
          <w:p w14:paraId="36435EA4" w14:textId="06247375"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(mg)</w:t>
            </w:r>
          </w:p>
        </w:tc>
        <w:tc>
          <w:tcPr>
            <w:tcW w:w="4107" w:type="dxa"/>
            <w:gridSpan w:val="6"/>
            <w:tcBorders>
              <w:top w:val="single" w:sz="4" w:space="0" w:color="auto"/>
              <w:left w:val="nil"/>
              <w:bottom w:val="single" w:sz="4" w:space="0" w:color="auto"/>
              <w:right w:val="nil"/>
            </w:tcBorders>
            <w:vAlign w:val="center"/>
          </w:tcPr>
          <w:p w14:paraId="51928E65" w14:textId="7777777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LP30</w:t>
            </w:r>
          </w:p>
        </w:tc>
        <w:tc>
          <w:tcPr>
            <w:tcW w:w="4074" w:type="dxa"/>
            <w:gridSpan w:val="6"/>
            <w:tcBorders>
              <w:top w:val="single" w:sz="4" w:space="0" w:color="auto"/>
              <w:left w:val="nil"/>
              <w:bottom w:val="single" w:sz="4" w:space="0" w:color="auto"/>
              <w:right w:val="nil"/>
            </w:tcBorders>
            <w:vAlign w:val="center"/>
          </w:tcPr>
          <w:p w14:paraId="7E6DAA34" w14:textId="7777777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LP30+PFPN</w:t>
            </w:r>
          </w:p>
        </w:tc>
      </w:tr>
      <w:tr w:rsidR="00DB67A4" w:rsidRPr="00DB67A4" w14:paraId="34FD4C16" w14:textId="77777777" w:rsidTr="00402A4F">
        <w:tc>
          <w:tcPr>
            <w:tcW w:w="796" w:type="dxa"/>
            <w:vMerge/>
            <w:tcBorders>
              <w:top w:val="nil"/>
              <w:left w:val="nil"/>
              <w:bottom w:val="single" w:sz="4" w:space="0" w:color="auto"/>
              <w:right w:val="nil"/>
            </w:tcBorders>
            <w:vAlign w:val="center"/>
          </w:tcPr>
          <w:p w14:paraId="196DB742" w14:textId="77777777" w:rsidR="00DB67A4" w:rsidRPr="00DB67A4" w:rsidRDefault="00DB67A4" w:rsidP="00B01D5A">
            <w:pPr>
              <w:snapToGrid w:val="0"/>
              <w:contextualSpacing/>
              <w:jc w:val="center"/>
              <w:rPr>
                <w:rFonts w:ascii="Times New Roman" w:hAnsi="Times New Roman" w:cs="Times New Roman"/>
                <w:sz w:val="16"/>
                <w:szCs w:val="16"/>
              </w:rPr>
            </w:pPr>
          </w:p>
        </w:tc>
        <w:tc>
          <w:tcPr>
            <w:tcW w:w="704" w:type="dxa"/>
            <w:vMerge/>
            <w:tcBorders>
              <w:top w:val="nil"/>
              <w:left w:val="nil"/>
              <w:bottom w:val="single" w:sz="4" w:space="0" w:color="auto"/>
              <w:right w:val="nil"/>
            </w:tcBorders>
            <w:vAlign w:val="center"/>
          </w:tcPr>
          <w:p w14:paraId="211C1813" w14:textId="77777777" w:rsidR="00DB67A4" w:rsidRPr="00DB67A4" w:rsidRDefault="00DB67A4" w:rsidP="00B01D5A">
            <w:pPr>
              <w:snapToGrid w:val="0"/>
              <w:contextualSpacing/>
              <w:jc w:val="center"/>
              <w:rPr>
                <w:rFonts w:ascii="Times New Roman" w:hAnsi="Times New Roman" w:cs="Times New Roman"/>
                <w:sz w:val="16"/>
                <w:szCs w:val="16"/>
              </w:rPr>
            </w:pPr>
          </w:p>
        </w:tc>
        <w:tc>
          <w:tcPr>
            <w:tcW w:w="692" w:type="dxa"/>
            <w:tcBorders>
              <w:top w:val="single" w:sz="4" w:space="0" w:color="auto"/>
              <w:left w:val="nil"/>
              <w:bottom w:val="single" w:sz="4" w:space="0" w:color="auto"/>
              <w:right w:val="nil"/>
            </w:tcBorders>
            <w:vAlign w:val="center"/>
          </w:tcPr>
          <w:p w14:paraId="4DD4541D" w14:textId="77777777" w:rsidR="00DB67A4" w:rsidRPr="00DB67A4" w:rsidRDefault="00DB67A4" w:rsidP="00B01D5A">
            <w:pPr>
              <w:snapToGrid w:val="0"/>
              <w:contextualSpacing/>
              <w:jc w:val="center"/>
              <w:rPr>
                <w:rFonts w:ascii="Times New Roman" w:hAnsi="Times New Roman" w:cs="Times New Roman"/>
                <w:sz w:val="16"/>
                <w:szCs w:val="16"/>
                <w:vertAlign w:val="subscript"/>
              </w:rPr>
            </w:pPr>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01</w:t>
            </w:r>
          </w:p>
          <w:p w14:paraId="65ABB3C0" w14:textId="7777777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w:t>
            </w:r>
          </w:p>
        </w:tc>
        <w:tc>
          <w:tcPr>
            <w:tcW w:w="716" w:type="dxa"/>
            <w:tcBorders>
              <w:top w:val="single" w:sz="4" w:space="0" w:color="auto"/>
              <w:left w:val="nil"/>
              <w:bottom w:val="single" w:sz="4" w:space="0" w:color="auto"/>
              <w:right w:val="nil"/>
            </w:tcBorders>
            <w:vAlign w:val="center"/>
          </w:tcPr>
          <w:p w14:paraId="071BB714" w14:textId="77777777" w:rsidR="00DB67A4" w:rsidRPr="00DB67A4" w:rsidRDefault="00DB67A4" w:rsidP="00B01D5A">
            <w:pPr>
              <w:snapToGrid w:val="0"/>
              <w:contextualSpacing/>
              <w:jc w:val="center"/>
              <w:rPr>
                <w:rFonts w:ascii="Times New Roman" w:hAnsi="Times New Roman" w:cs="Times New Roman"/>
                <w:sz w:val="16"/>
                <w:szCs w:val="16"/>
                <w:vertAlign w:val="subscript"/>
              </w:rPr>
            </w:pPr>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p1</w:t>
            </w:r>
          </w:p>
          <w:p w14:paraId="4D4B2413" w14:textId="7777777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w:t>
            </w:r>
          </w:p>
        </w:tc>
        <w:tc>
          <w:tcPr>
            <w:tcW w:w="715" w:type="dxa"/>
            <w:tcBorders>
              <w:top w:val="single" w:sz="4" w:space="0" w:color="auto"/>
              <w:left w:val="nil"/>
              <w:bottom w:val="single" w:sz="4" w:space="0" w:color="auto"/>
              <w:right w:val="nil"/>
            </w:tcBorders>
            <w:vAlign w:val="center"/>
          </w:tcPr>
          <w:p w14:paraId="56B3D461" w14:textId="77777777" w:rsidR="00DB67A4" w:rsidRPr="00DB67A4" w:rsidRDefault="00DB67A4" w:rsidP="00B01D5A">
            <w:pPr>
              <w:snapToGrid w:val="0"/>
              <w:contextualSpacing/>
              <w:jc w:val="center"/>
              <w:rPr>
                <w:rFonts w:ascii="Times New Roman" w:hAnsi="Times New Roman" w:cs="Times New Roman"/>
                <w:sz w:val="16"/>
                <w:szCs w:val="16"/>
                <w:vertAlign w:val="subscript"/>
              </w:rPr>
            </w:pPr>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e1</w:t>
            </w:r>
          </w:p>
          <w:p w14:paraId="4BE76128" w14:textId="7777777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w:t>
            </w:r>
          </w:p>
        </w:tc>
        <w:tc>
          <w:tcPr>
            <w:tcW w:w="669" w:type="dxa"/>
            <w:tcBorders>
              <w:top w:val="single" w:sz="4" w:space="0" w:color="auto"/>
              <w:left w:val="nil"/>
              <w:bottom w:val="single" w:sz="4" w:space="0" w:color="auto"/>
              <w:right w:val="nil"/>
            </w:tcBorders>
            <w:vAlign w:val="center"/>
          </w:tcPr>
          <w:p w14:paraId="06872628" w14:textId="77777777" w:rsidR="00DB67A4" w:rsidRPr="00DB67A4" w:rsidRDefault="00DB67A4" w:rsidP="00B01D5A">
            <w:pPr>
              <w:snapToGrid w:val="0"/>
              <w:contextualSpacing/>
              <w:jc w:val="center"/>
              <w:rPr>
                <w:rFonts w:ascii="Times New Roman" w:hAnsi="Times New Roman" w:cs="Times New Roman"/>
                <w:sz w:val="16"/>
                <w:szCs w:val="16"/>
                <w:vertAlign w:val="subscript"/>
              </w:rPr>
            </w:pPr>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02</w:t>
            </w:r>
          </w:p>
          <w:p w14:paraId="09CF9238" w14:textId="7777777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w:t>
            </w:r>
          </w:p>
        </w:tc>
        <w:tc>
          <w:tcPr>
            <w:tcW w:w="670" w:type="dxa"/>
            <w:tcBorders>
              <w:top w:val="single" w:sz="4" w:space="0" w:color="auto"/>
              <w:left w:val="nil"/>
              <w:bottom w:val="single" w:sz="4" w:space="0" w:color="auto"/>
              <w:right w:val="nil"/>
            </w:tcBorders>
            <w:vAlign w:val="center"/>
          </w:tcPr>
          <w:p w14:paraId="7B291EF8" w14:textId="77777777" w:rsidR="00DB67A4" w:rsidRPr="00DB67A4" w:rsidRDefault="00DB67A4" w:rsidP="00B01D5A">
            <w:pPr>
              <w:snapToGrid w:val="0"/>
              <w:contextualSpacing/>
              <w:jc w:val="center"/>
              <w:rPr>
                <w:rFonts w:ascii="Times New Roman" w:hAnsi="Times New Roman" w:cs="Times New Roman"/>
                <w:sz w:val="16"/>
                <w:szCs w:val="16"/>
                <w:vertAlign w:val="subscript"/>
              </w:rPr>
            </w:pPr>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p2</w:t>
            </w:r>
          </w:p>
          <w:p w14:paraId="73960BDF" w14:textId="7777777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w:t>
            </w:r>
          </w:p>
        </w:tc>
        <w:tc>
          <w:tcPr>
            <w:tcW w:w="645" w:type="dxa"/>
            <w:tcBorders>
              <w:top w:val="single" w:sz="4" w:space="0" w:color="auto"/>
              <w:left w:val="nil"/>
              <w:bottom w:val="single" w:sz="4" w:space="0" w:color="auto"/>
              <w:right w:val="nil"/>
            </w:tcBorders>
            <w:vAlign w:val="center"/>
          </w:tcPr>
          <w:p w14:paraId="5E526CE9" w14:textId="77777777" w:rsidR="00DB67A4" w:rsidRPr="00DB67A4" w:rsidRDefault="00DB67A4" w:rsidP="00B01D5A">
            <w:pPr>
              <w:snapToGrid w:val="0"/>
              <w:contextualSpacing/>
              <w:jc w:val="center"/>
              <w:rPr>
                <w:rFonts w:ascii="Times New Roman" w:hAnsi="Times New Roman" w:cs="Times New Roman"/>
                <w:sz w:val="16"/>
                <w:szCs w:val="16"/>
                <w:vertAlign w:val="subscript"/>
              </w:rPr>
            </w:pPr>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e2</w:t>
            </w:r>
          </w:p>
          <w:p w14:paraId="1B290D13" w14:textId="7777777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w:t>
            </w:r>
          </w:p>
        </w:tc>
        <w:tc>
          <w:tcPr>
            <w:tcW w:w="681" w:type="dxa"/>
            <w:tcBorders>
              <w:top w:val="single" w:sz="4" w:space="0" w:color="auto"/>
              <w:left w:val="nil"/>
              <w:bottom w:val="single" w:sz="4" w:space="0" w:color="auto"/>
              <w:right w:val="nil"/>
            </w:tcBorders>
            <w:vAlign w:val="center"/>
          </w:tcPr>
          <w:p w14:paraId="10E750FF" w14:textId="77777777" w:rsidR="00DB67A4" w:rsidRPr="00DB67A4" w:rsidRDefault="00DB67A4" w:rsidP="00B01D5A">
            <w:pPr>
              <w:snapToGrid w:val="0"/>
              <w:contextualSpacing/>
              <w:jc w:val="center"/>
              <w:rPr>
                <w:rFonts w:ascii="Times New Roman" w:hAnsi="Times New Roman" w:cs="Times New Roman"/>
                <w:sz w:val="16"/>
                <w:szCs w:val="16"/>
                <w:vertAlign w:val="subscript"/>
              </w:rPr>
            </w:pPr>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01</w:t>
            </w:r>
          </w:p>
          <w:p w14:paraId="151AF7DE" w14:textId="7777777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w:t>
            </w:r>
          </w:p>
        </w:tc>
        <w:tc>
          <w:tcPr>
            <w:tcW w:w="647" w:type="dxa"/>
            <w:tcBorders>
              <w:top w:val="single" w:sz="4" w:space="0" w:color="auto"/>
              <w:left w:val="nil"/>
              <w:bottom w:val="single" w:sz="4" w:space="0" w:color="auto"/>
              <w:right w:val="nil"/>
            </w:tcBorders>
            <w:vAlign w:val="center"/>
          </w:tcPr>
          <w:p w14:paraId="46A3C016" w14:textId="77777777" w:rsidR="00DB67A4" w:rsidRPr="00DB67A4" w:rsidRDefault="00DB67A4" w:rsidP="00B01D5A">
            <w:pPr>
              <w:snapToGrid w:val="0"/>
              <w:contextualSpacing/>
              <w:jc w:val="center"/>
              <w:rPr>
                <w:rFonts w:ascii="Times New Roman" w:hAnsi="Times New Roman" w:cs="Times New Roman"/>
                <w:sz w:val="16"/>
                <w:szCs w:val="16"/>
                <w:vertAlign w:val="subscript"/>
              </w:rPr>
            </w:pPr>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p1</w:t>
            </w:r>
          </w:p>
          <w:p w14:paraId="130CEDED" w14:textId="7777777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w:t>
            </w:r>
          </w:p>
        </w:tc>
        <w:tc>
          <w:tcPr>
            <w:tcW w:w="680" w:type="dxa"/>
            <w:tcBorders>
              <w:top w:val="single" w:sz="4" w:space="0" w:color="auto"/>
              <w:left w:val="nil"/>
              <w:bottom w:val="single" w:sz="4" w:space="0" w:color="auto"/>
              <w:right w:val="nil"/>
            </w:tcBorders>
            <w:vAlign w:val="center"/>
          </w:tcPr>
          <w:p w14:paraId="72106015" w14:textId="77777777" w:rsidR="00DB67A4" w:rsidRPr="00DB67A4" w:rsidRDefault="00DB67A4" w:rsidP="00B01D5A">
            <w:pPr>
              <w:snapToGrid w:val="0"/>
              <w:contextualSpacing/>
              <w:jc w:val="center"/>
              <w:rPr>
                <w:rFonts w:ascii="Times New Roman" w:hAnsi="Times New Roman" w:cs="Times New Roman"/>
                <w:sz w:val="16"/>
                <w:szCs w:val="16"/>
                <w:vertAlign w:val="subscript"/>
              </w:rPr>
            </w:pPr>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e1</w:t>
            </w:r>
          </w:p>
          <w:p w14:paraId="7942EE4D" w14:textId="7777777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w:t>
            </w:r>
          </w:p>
        </w:tc>
        <w:tc>
          <w:tcPr>
            <w:tcW w:w="716" w:type="dxa"/>
            <w:tcBorders>
              <w:top w:val="single" w:sz="4" w:space="0" w:color="auto"/>
              <w:left w:val="nil"/>
              <w:bottom w:val="single" w:sz="4" w:space="0" w:color="auto"/>
              <w:right w:val="nil"/>
            </w:tcBorders>
            <w:vAlign w:val="center"/>
          </w:tcPr>
          <w:p w14:paraId="17BCF6BD" w14:textId="77777777" w:rsidR="00DB67A4" w:rsidRPr="00DB67A4" w:rsidRDefault="00DB67A4" w:rsidP="00B01D5A">
            <w:pPr>
              <w:snapToGrid w:val="0"/>
              <w:contextualSpacing/>
              <w:jc w:val="center"/>
              <w:rPr>
                <w:rFonts w:ascii="Times New Roman" w:hAnsi="Times New Roman" w:cs="Times New Roman"/>
                <w:sz w:val="16"/>
                <w:szCs w:val="16"/>
                <w:vertAlign w:val="subscript"/>
              </w:rPr>
            </w:pPr>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02</w:t>
            </w:r>
          </w:p>
          <w:p w14:paraId="47526064" w14:textId="7777777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w:t>
            </w:r>
          </w:p>
        </w:tc>
        <w:tc>
          <w:tcPr>
            <w:tcW w:w="681" w:type="dxa"/>
            <w:tcBorders>
              <w:top w:val="single" w:sz="4" w:space="0" w:color="auto"/>
              <w:left w:val="nil"/>
              <w:bottom w:val="single" w:sz="4" w:space="0" w:color="auto"/>
              <w:right w:val="nil"/>
            </w:tcBorders>
            <w:vAlign w:val="center"/>
          </w:tcPr>
          <w:p w14:paraId="3E48AADA" w14:textId="77777777" w:rsidR="00DB67A4" w:rsidRPr="00DB67A4" w:rsidRDefault="00DB67A4" w:rsidP="00B01D5A">
            <w:pPr>
              <w:snapToGrid w:val="0"/>
              <w:contextualSpacing/>
              <w:jc w:val="center"/>
              <w:rPr>
                <w:rFonts w:ascii="Times New Roman" w:hAnsi="Times New Roman" w:cs="Times New Roman"/>
                <w:sz w:val="16"/>
                <w:szCs w:val="16"/>
                <w:vertAlign w:val="subscript"/>
              </w:rPr>
            </w:pPr>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p2</w:t>
            </w:r>
          </w:p>
          <w:p w14:paraId="04CF54D3" w14:textId="7777777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w:t>
            </w:r>
          </w:p>
        </w:tc>
        <w:tc>
          <w:tcPr>
            <w:tcW w:w="669" w:type="dxa"/>
            <w:tcBorders>
              <w:top w:val="single" w:sz="4" w:space="0" w:color="auto"/>
              <w:left w:val="nil"/>
              <w:bottom w:val="single" w:sz="4" w:space="0" w:color="auto"/>
              <w:right w:val="nil"/>
            </w:tcBorders>
            <w:vAlign w:val="center"/>
          </w:tcPr>
          <w:p w14:paraId="20F5DE26" w14:textId="77777777" w:rsidR="00DB67A4" w:rsidRPr="00DB67A4" w:rsidRDefault="00DB67A4" w:rsidP="00B01D5A">
            <w:pPr>
              <w:snapToGrid w:val="0"/>
              <w:contextualSpacing/>
              <w:jc w:val="center"/>
              <w:rPr>
                <w:rFonts w:ascii="Times New Roman" w:hAnsi="Times New Roman" w:cs="Times New Roman"/>
                <w:sz w:val="16"/>
                <w:szCs w:val="16"/>
                <w:vertAlign w:val="subscript"/>
              </w:rPr>
            </w:pPr>
            <w:r w:rsidRPr="00DB67A4">
              <w:rPr>
                <w:rFonts w:ascii="Times New Roman" w:hAnsi="Times New Roman" w:cs="Times New Roman"/>
                <w:i/>
                <w:iCs/>
                <w:sz w:val="16"/>
                <w:szCs w:val="16"/>
              </w:rPr>
              <w:t>T</w:t>
            </w:r>
            <w:r w:rsidRPr="00DB67A4">
              <w:rPr>
                <w:rFonts w:ascii="Times New Roman" w:hAnsi="Times New Roman" w:cs="Times New Roman"/>
                <w:sz w:val="16"/>
                <w:szCs w:val="16"/>
                <w:vertAlign w:val="subscript"/>
              </w:rPr>
              <w:t>e2</w:t>
            </w:r>
          </w:p>
          <w:p w14:paraId="135813D3" w14:textId="7777777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w:t>
            </w:r>
          </w:p>
        </w:tc>
      </w:tr>
      <w:tr w:rsidR="00DB67A4" w:rsidRPr="00DB67A4" w14:paraId="294B4901" w14:textId="77777777" w:rsidTr="00402A4F">
        <w:tc>
          <w:tcPr>
            <w:tcW w:w="796" w:type="dxa"/>
            <w:tcBorders>
              <w:top w:val="single" w:sz="4" w:space="0" w:color="auto"/>
              <w:left w:val="nil"/>
              <w:bottom w:val="nil"/>
              <w:right w:val="nil"/>
            </w:tcBorders>
            <w:vAlign w:val="center"/>
          </w:tcPr>
          <w:p w14:paraId="745CB7F0" w14:textId="7777777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1</w:t>
            </w:r>
          </w:p>
        </w:tc>
        <w:tc>
          <w:tcPr>
            <w:tcW w:w="704" w:type="dxa"/>
            <w:vMerge w:val="restart"/>
            <w:tcBorders>
              <w:top w:val="single" w:sz="4" w:space="0" w:color="auto"/>
              <w:left w:val="nil"/>
              <w:bottom w:val="nil"/>
              <w:right w:val="nil"/>
            </w:tcBorders>
            <w:vAlign w:val="center"/>
          </w:tcPr>
          <w:p w14:paraId="24096B20" w14:textId="7777777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6.5±0.5</w:t>
            </w:r>
          </w:p>
        </w:tc>
        <w:tc>
          <w:tcPr>
            <w:tcW w:w="692" w:type="dxa"/>
            <w:tcBorders>
              <w:top w:val="single" w:sz="4" w:space="0" w:color="auto"/>
              <w:left w:val="nil"/>
              <w:bottom w:val="nil"/>
              <w:right w:val="nil"/>
            </w:tcBorders>
            <w:vAlign w:val="center"/>
          </w:tcPr>
          <w:p w14:paraId="185F64B2" w14:textId="16F4A026"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68.</w:t>
            </w:r>
            <w:r>
              <w:rPr>
                <w:rFonts w:ascii="Times New Roman" w:eastAsia="PMingLiU" w:hAnsi="Times New Roman" w:cs="Times New Roman" w:hint="eastAsia"/>
                <w:sz w:val="16"/>
                <w:szCs w:val="16"/>
                <w:lang w:eastAsia="zh-TW"/>
              </w:rPr>
              <w:t>7</w:t>
            </w:r>
          </w:p>
        </w:tc>
        <w:tc>
          <w:tcPr>
            <w:tcW w:w="716" w:type="dxa"/>
            <w:tcBorders>
              <w:top w:val="single" w:sz="4" w:space="0" w:color="auto"/>
              <w:left w:val="nil"/>
              <w:bottom w:val="nil"/>
              <w:right w:val="nil"/>
            </w:tcBorders>
            <w:vAlign w:val="center"/>
          </w:tcPr>
          <w:p w14:paraId="1EA6D1BD" w14:textId="216BFF61"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103.3</w:t>
            </w:r>
          </w:p>
        </w:tc>
        <w:tc>
          <w:tcPr>
            <w:tcW w:w="715" w:type="dxa"/>
            <w:tcBorders>
              <w:top w:val="single" w:sz="4" w:space="0" w:color="auto"/>
              <w:left w:val="nil"/>
              <w:bottom w:val="nil"/>
              <w:right w:val="nil"/>
            </w:tcBorders>
            <w:vAlign w:val="center"/>
          </w:tcPr>
          <w:p w14:paraId="00C907AC" w14:textId="4730DFCA"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132.3</w:t>
            </w:r>
          </w:p>
        </w:tc>
        <w:tc>
          <w:tcPr>
            <w:tcW w:w="669" w:type="dxa"/>
            <w:tcBorders>
              <w:top w:val="single" w:sz="4" w:space="0" w:color="auto"/>
              <w:left w:val="nil"/>
              <w:bottom w:val="nil"/>
              <w:right w:val="nil"/>
            </w:tcBorders>
            <w:vAlign w:val="center"/>
          </w:tcPr>
          <w:p w14:paraId="3B37F3F4" w14:textId="3B8BAD7E"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192.</w:t>
            </w:r>
            <w:r>
              <w:rPr>
                <w:rFonts w:ascii="Times New Roman" w:eastAsia="PMingLiU" w:hAnsi="Times New Roman" w:cs="Times New Roman" w:hint="eastAsia"/>
                <w:sz w:val="16"/>
                <w:szCs w:val="16"/>
                <w:lang w:eastAsia="zh-TW"/>
              </w:rPr>
              <w:t>7</w:t>
            </w:r>
          </w:p>
        </w:tc>
        <w:tc>
          <w:tcPr>
            <w:tcW w:w="670" w:type="dxa"/>
            <w:tcBorders>
              <w:top w:val="single" w:sz="4" w:space="0" w:color="auto"/>
              <w:left w:val="nil"/>
              <w:bottom w:val="nil"/>
              <w:right w:val="nil"/>
            </w:tcBorders>
            <w:vAlign w:val="center"/>
          </w:tcPr>
          <w:p w14:paraId="6C96A065" w14:textId="57766106"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223.0</w:t>
            </w:r>
          </w:p>
        </w:tc>
        <w:tc>
          <w:tcPr>
            <w:tcW w:w="645" w:type="dxa"/>
            <w:tcBorders>
              <w:top w:val="single" w:sz="4" w:space="0" w:color="auto"/>
              <w:left w:val="nil"/>
              <w:bottom w:val="nil"/>
              <w:right w:val="nil"/>
            </w:tcBorders>
            <w:vAlign w:val="center"/>
          </w:tcPr>
          <w:p w14:paraId="6994364E" w14:textId="7374FD1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260.3</w:t>
            </w:r>
          </w:p>
        </w:tc>
        <w:tc>
          <w:tcPr>
            <w:tcW w:w="681" w:type="dxa"/>
            <w:tcBorders>
              <w:top w:val="single" w:sz="4" w:space="0" w:color="auto"/>
              <w:left w:val="nil"/>
              <w:bottom w:val="nil"/>
              <w:right w:val="nil"/>
            </w:tcBorders>
            <w:vAlign w:val="center"/>
          </w:tcPr>
          <w:p w14:paraId="75F432A9" w14:textId="33611142"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61.3</w:t>
            </w:r>
          </w:p>
        </w:tc>
        <w:tc>
          <w:tcPr>
            <w:tcW w:w="647" w:type="dxa"/>
            <w:tcBorders>
              <w:top w:val="single" w:sz="4" w:space="0" w:color="auto"/>
              <w:left w:val="nil"/>
              <w:bottom w:val="nil"/>
              <w:right w:val="nil"/>
            </w:tcBorders>
            <w:vAlign w:val="center"/>
          </w:tcPr>
          <w:p w14:paraId="344885EA" w14:textId="65E4E8A7"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96.</w:t>
            </w:r>
            <w:r>
              <w:rPr>
                <w:rFonts w:ascii="Times New Roman" w:eastAsia="PMingLiU" w:hAnsi="Times New Roman" w:cs="Times New Roman" w:hint="eastAsia"/>
                <w:sz w:val="16"/>
                <w:szCs w:val="16"/>
                <w:lang w:eastAsia="zh-TW"/>
              </w:rPr>
              <w:t>7</w:t>
            </w:r>
          </w:p>
        </w:tc>
        <w:tc>
          <w:tcPr>
            <w:tcW w:w="680" w:type="dxa"/>
            <w:tcBorders>
              <w:top w:val="single" w:sz="4" w:space="0" w:color="auto"/>
              <w:left w:val="nil"/>
              <w:bottom w:val="nil"/>
              <w:right w:val="nil"/>
            </w:tcBorders>
            <w:vAlign w:val="center"/>
          </w:tcPr>
          <w:p w14:paraId="5D463A0C" w14:textId="19BE30FA"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140.3</w:t>
            </w:r>
          </w:p>
        </w:tc>
        <w:tc>
          <w:tcPr>
            <w:tcW w:w="716" w:type="dxa"/>
            <w:tcBorders>
              <w:top w:val="single" w:sz="4" w:space="0" w:color="auto"/>
              <w:left w:val="nil"/>
              <w:bottom w:val="nil"/>
              <w:right w:val="nil"/>
            </w:tcBorders>
            <w:vAlign w:val="center"/>
          </w:tcPr>
          <w:p w14:paraId="6A2DC89B" w14:textId="59F4F261"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178.7</w:t>
            </w:r>
          </w:p>
        </w:tc>
        <w:tc>
          <w:tcPr>
            <w:tcW w:w="681" w:type="dxa"/>
            <w:tcBorders>
              <w:top w:val="single" w:sz="4" w:space="0" w:color="auto"/>
              <w:left w:val="nil"/>
              <w:bottom w:val="nil"/>
              <w:right w:val="nil"/>
            </w:tcBorders>
            <w:vAlign w:val="center"/>
          </w:tcPr>
          <w:p w14:paraId="7975D1E0" w14:textId="778E565F"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222.0</w:t>
            </w:r>
          </w:p>
        </w:tc>
        <w:tc>
          <w:tcPr>
            <w:tcW w:w="669" w:type="dxa"/>
            <w:tcBorders>
              <w:top w:val="single" w:sz="4" w:space="0" w:color="auto"/>
              <w:left w:val="nil"/>
              <w:bottom w:val="nil"/>
              <w:right w:val="nil"/>
            </w:tcBorders>
            <w:vAlign w:val="center"/>
          </w:tcPr>
          <w:p w14:paraId="380169F9" w14:textId="2A94611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272.7</w:t>
            </w:r>
          </w:p>
        </w:tc>
      </w:tr>
      <w:tr w:rsidR="00DB67A4" w:rsidRPr="00DB67A4" w14:paraId="1AF6E301" w14:textId="77777777" w:rsidTr="00402A4F">
        <w:tc>
          <w:tcPr>
            <w:tcW w:w="796" w:type="dxa"/>
            <w:tcBorders>
              <w:top w:val="nil"/>
              <w:left w:val="nil"/>
              <w:bottom w:val="nil"/>
              <w:right w:val="nil"/>
            </w:tcBorders>
            <w:vAlign w:val="center"/>
          </w:tcPr>
          <w:p w14:paraId="483C7325" w14:textId="7777777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2</w:t>
            </w:r>
          </w:p>
        </w:tc>
        <w:tc>
          <w:tcPr>
            <w:tcW w:w="704" w:type="dxa"/>
            <w:vMerge/>
            <w:tcBorders>
              <w:top w:val="nil"/>
              <w:left w:val="nil"/>
              <w:bottom w:val="nil"/>
              <w:right w:val="nil"/>
            </w:tcBorders>
            <w:vAlign w:val="center"/>
          </w:tcPr>
          <w:p w14:paraId="521A2CBB" w14:textId="77777777" w:rsidR="00DB67A4" w:rsidRPr="00DB67A4" w:rsidRDefault="00DB67A4" w:rsidP="00B01D5A">
            <w:pPr>
              <w:snapToGrid w:val="0"/>
              <w:contextualSpacing/>
              <w:jc w:val="center"/>
              <w:rPr>
                <w:rFonts w:ascii="Times New Roman" w:hAnsi="Times New Roman" w:cs="Times New Roman"/>
                <w:sz w:val="16"/>
                <w:szCs w:val="16"/>
              </w:rPr>
            </w:pPr>
          </w:p>
        </w:tc>
        <w:tc>
          <w:tcPr>
            <w:tcW w:w="692" w:type="dxa"/>
            <w:tcBorders>
              <w:top w:val="nil"/>
              <w:left w:val="nil"/>
              <w:bottom w:val="nil"/>
              <w:right w:val="nil"/>
            </w:tcBorders>
            <w:vAlign w:val="center"/>
          </w:tcPr>
          <w:p w14:paraId="5132D70D" w14:textId="0EB7911C"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78.</w:t>
            </w:r>
            <w:r>
              <w:rPr>
                <w:rFonts w:ascii="Times New Roman" w:eastAsia="PMingLiU" w:hAnsi="Times New Roman" w:cs="Times New Roman" w:hint="eastAsia"/>
                <w:sz w:val="16"/>
                <w:szCs w:val="16"/>
                <w:lang w:eastAsia="zh-TW"/>
              </w:rPr>
              <w:t>7</w:t>
            </w:r>
          </w:p>
        </w:tc>
        <w:tc>
          <w:tcPr>
            <w:tcW w:w="716" w:type="dxa"/>
            <w:tcBorders>
              <w:top w:val="nil"/>
              <w:left w:val="nil"/>
              <w:bottom w:val="nil"/>
              <w:right w:val="nil"/>
            </w:tcBorders>
            <w:vAlign w:val="center"/>
          </w:tcPr>
          <w:p w14:paraId="2670F4C0" w14:textId="40E4B7CD"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103.3</w:t>
            </w:r>
          </w:p>
        </w:tc>
        <w:tc>
          <w:tcPr>
            <w:tcW w:w="715" w:type="dxa"/>
            <w:tcBorders>
              <w:top w:val="nil"/>
              <w:left w:val="nil"/>
              <w:bottom w:val="nil"/>
              <w:right w:val="nil"/>
            </w:tcBorders>
            <w:vAlign w:val="center"/>
          </w:tcPr>
          <w:p w14:paraId="566A3A39" w14:textId="39062106"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123.3</w:t>
            </w:r>
          </w:p>
        </w:tc>
        <w:tc>
          <w:tcPr>
            <w:tcW w:w="669" w:type="dxa"/>
            <w:tcBorders>
              <w:top w:val="nil"/>
              <w:left w:val="nil"/>
              <w:bottom w:val="nil"/>
              <w:right w:val="nil"/>
            </w:tcBorders>
            <w:vAlign w:val="center"/>
          </w:tcPr>
          <w:p w14:paraId="444879B1" w14:textId="477DBB62"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191.</w:t>
            </w:r>
            <w:r>
              <w:rPr>
                <w:rFonts w:ascii="Times New Roman" w:eastAsia="PMingLiU" w:hAnsi="Times New Roman" w:cs="Times New Roman" w:hint="eastAsia"/>
                <w:sz w:val="16"/>
                <w:szCs w:val="16"/>
                <w:lang w:eastAsia="zh-TW"/>
              </w:rPr>
              <w:t>7</w:t>
            </w:r>
          </w:p>
        </w:tc>
        <w:tc>
          <w:tcPr>
            <w:tcW w:w="670" w:type="dxa"/>
            <w:tcBorders>
              <w:top w:val="nil"/>
              <w:left w:val="nil"/>
              <w:bottom w:val="nil"/>
              <w:right w:val="nil"/>
            </w:tcBorders>
            <w:vAlign w:val="center"/>
          </w:tcPr>
          <w:p w14:paraId="2B71651A" w14:textId="140679AB"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223.0</w:t>
            </w:r>
          </w:p>
        </w:tc>
        <w:tc>
          <w:tcPr>
            <w:tcW w:w="645" w:type="dxa"/>
            <w:tcBorders>
              <w:top w:val="nil"/>
              <w:left w:val="nil"/>
              <w:bottom w:val="nil"/>
              <w:right w:val="nil"/>
            </w:tcBorders>
            <w:vAlign w:val="center"/>
          </w:tcPr>
          <w:p w14:paraId="38405C34" w14:textId="6A1E5A5B"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258.0</w:t>
            </w:r>
          </w:p>
        </w:tc>
        <w:tc>
          <w:tcPr>
            <w:tcW w:w="681" w:type="dxa"/>
            <w:tcBorders>
              <w:top w:val="nil"/>
              <w:left w:val="nil"/>
              <w:bottom w:val="nil"/>
              <w:right w:val="nil"/>
            </w:tcBorders>
            <w:vAlign w:val="center"/>
          </w:tcPr>
          <w:p w14:paraId="181E14DA" w14:textId="2DDFE379"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56.0</w:t>
            </w:r>
          </w:p>
        </w:tc>
        <w:tc>
          <w:tcPr>
            <w:tcW w:w="647" w:type="dxa"/>
            <w:tcBorders>
              <w:top w:val="nil"/>
              <w:left w:val="nil"/>
              <w:bottom w:val="nil"/>
              <w:right w:val="nil"/>
            </w:tcBorders>
            <w:vAlign w:val="center"/>
          </w:tcPr>
          <w:p w14:paraId="5512C07E" w14:textId="63DD319B"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97.</w:t>
            </w:r>
            <w:r>
              <w:rPr>
                <w:rFonts w:ascii="Times New Roman" w:eastAsia="PMingLiU" w:hAnsi="Times New Roman" w:cs="Times New Roman" w:hint="eastAsia"/>
                <w:sz w:val="16"/>
                <w:szCs w:val="16"/>
                <w:lang w:eastAsia="zh-TW"/>
              </w:rPr>
              <w:t>7</w:t>
            </w:r>
          </w:p>
        </w:tc>
        <w:tc>
          <w:tcPr>
            <w:tcW w:w="680" w:type="dxa"/>
            <w:tcBorders>
              <w:top w:val="nil"/>
              <w:left w:val="nil"/>
              <w:bottom w:val="nil"/>
              <w:right w:val="nil"/>
            </w:tcBorders>
            <w:vAlign w:val="center"/>
          </w:tcPr>
          <w:p w14:paraId="4B6F7EAF" w14:textId="3069A649"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137.0</w:t>
            </w:r>
          </w:p>
        </w:tc>
        <w:tc>
          <w:tcPr>
            <w:tcW w:w="716" w:type="dxa"/>
            <w:tcBorders>
              <w:top w:val="nil"/>
              <w:left w:val="nil"/>
              <w:bottom w:val="nil"/>
              <w:right w:val="nil"/>
            </w:tcBorders>
            <w:vAlign w:val="center"/>
          </w:tcPr>
          <w:p w14:paraId="0F5BE268" w14:textId="25035D57"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162.3</w:t>
            </w:r>
          </w:p>
        </w:tc>
        <w:tc>
          <w:tcPr>
            <w:tcW w:w="681" w:type="dxa"/>
            <w:tcBorders>
              <w:top w:val="nil"/>
              <w:left w:val="nil"/>
              <w:bottom w:val="nil"/>
              <w:right w:val="nil"/>
            </w:tcBorders>
            <w:vAlign w:val="center"/>
          </w:tcPr>
          <w:p w14:paraId="530979A9" w14:textId="2EAB2A9B"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200.0</w:t>
            </w:r>
          </w:p>
        </w:tc>
        <w:tc>
          <w:tcPr>
            <w:tcW w:w="669" w:type="dxa"/>
            <w:tcBorders>
              <w:top w:val="nil"/>
              <w:left w:val="nil"/>
              <w:bottom w:val="nil"/>
              <w:right w:val="nil"/>
            </w:tcBorders>
            <w:vAlign w:val="center"/>
          </w:tcPr>
          <w:p w14:paraId="2D8D25FB" w14:textId="195D7C76"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248.7</w:t>
            </w:r>
          </w:p>
        </w:tc>
      </w:tr>
      <w:tr w:rsidR="00DB67A4" w:rsidRPr="00DB67A4" w14:paraId="6D7046CF" w14:textId="77777777" w:rsidTr="00402A4F">
        <w:tc>
          <w:tcPr>
            <w:tcW w:w="796" w:type="dxa"/>
            <w:tcBorders>
              <w:top w:val="nil"/>
              <w:left w:val="nil"/>
              <w:bottom w:val="nil"/>
              <w:right w:val="nil"/>
            </w:tcBorders>
            <w:vAlign w:val="center"/>
          </w:tcPr>
          <w:p w14:paraId="0C6F6885" w14:textId="7777777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4</w:t>
            </w:r>
          </w:p>
        </w:tc>
        <w:tc>
          <w:tcPr>
            <w:tcW w:w="704" w:type="dxa"/>
            <w:vMerge/>
            <w:tcBorders>
              <w:top w:val="nil"/>
              <w:left w:val="nil"/>
              <w:bottom w:val="nil"/>
              <w:right w:val="nil"/>
            </w:tcBorders>
            <w:vAlign w:val="center"/>
          </w:tcPr>
          <w:p w14:paraId="290970E9" w14:textId="77777777" w:rsidR="00DB67A4" w:rsidRPr="00DB67A4" w:rsidRDefault="00DB67A4" w:rsidP="00B01D5A">
            <w:pPr>
              <w:snapToGrid w:val="0"/>
              <w:contextualSpacing/>
              <w:jc w:val="center"/>
              <w:rPr>
                <w:rFonts w:ascii="Times New Roman" w:hAnsi="Times New Roman" w:cs="Times New Roman"/>
                <w:sz w:val="16"/>
                <w:szCs w:val="16"/>
              </w:rPr>
            </w:pPr>
          </w:p>
        </w:tc>
        <w:tc>
          <w:tcPr>
            <w:tcW w:w="692" w:type="dxa"/>
            <w:tcBorders>
              <w:top w:val="nil"/>
              <w:left w:val="nil"/>
              <w:bottom w:val="nil"/>
              <w:right w:val="nil"/>
            </w:tcBorders>
            <w:vAlign w:val="center"/>
          </w:tcPr>
          <w:p w14:paraId="6A3D7621" w14:textId="33469D4A"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89.0</w:t>
            </w:r>
          </w:p>
        </w:tc>
        <w:tc>
          <w:tcPr>
            <w:tcW w:w="716" w:type="dxa"/>
            <w:tcBorders>
              <w:top w:val="nil"/>
              <w:left w:val="nil"/>
              <w:bottom w:val="nil"/>
              <w:right w:val="nil"/>
            </w:tcBorders>
            <w:vAlign w:val="center"/>
          </w:tcPr>
          <w:p w14:paraId="52E9C7DF" w14:textId="55CD528C"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104.</w:t>
            </w:r>
            <w:r>
              <w:rPr>
                <w:rFonts w:ascii="Times New Roman" w:eastAsia="PMingLiU" w:hAnsi="Times New Roman" w:cs="Times New Roman" w:hint="eastAsia"/>
                <w:sz w:val="16"/>
                <w:szCs w:val="16"/>
                <w:lang w:eastAsia="zh-TW"/>
              </w:rPr>
              <w:t>7</w:t>
            </w:r>
          </w:p>
        </w:tc>
        <w:tc>
          <w:tcPr>
            <w:tcW w:w="715" w:type="dxa"/>
            <w:tcBorders>
              <w:top w:val="nil"/>
              <w:left w:val="nil"/>
              <w:bottom w:val="nil"/>
              <w:right w:val="nil"/>
            </w:tcBorders>
            <w:vAlign w:val="center"/>
          </w:tcPr>
          <w:p w14:paraId="6DA5A7D3" w14:textId="3B2DB873"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122.0</w:t>
            </w:r>
          </w:p>
        </w:tc>
        <w:tc>
          <w:tcPr>
            <w:tcW w:w="669" w:type="dxa"/>
            <w:tcBorders>
              <w:top w:val="nil"/>
              <w:left w:val="nil"/>
              <w:bottom w:val="nil"/>
              <w:right w:val="nil"/>
            </w:tcBorders>
            <w:vAlign w:val="center"/>
          </w:tcPr>
          <w:p w14:paraId="0724467D" w14:textId="3D8A6DBA"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193.3</w:t>
            </w:r>
          </w:p>
        </w:tc>
        <w:tc>
          <w:tcPr>
            <w:tcW w:w="670" w:type="dxa"/>
            <w:tcBorders>
              <w:top w:val="nil"/>
              <w:left w:val="nil"/>
              <w:bottom w:val="nil"/>
              <w:right w:val="nil"/>
            </w:tcBorders>
            <w:vAlign w:val="center"/>
          </w:tcPr>
          <w:p w14:paraId="15B0CE34" w14:textId="67968202"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239.</w:t>
            </w:r>
            <w:r>
              <w:rPr>
                <w:rFonts w:ascii="Times New Roman" w:eastAsia="PMingLiU" w:hAnsi="Times New Roman" w:cs="Times New Roman" w:hint="eastAsia"/>
                <w:sz w:val="16"/>
                <w:szCs w:val="16"/>
                <w:lang w:eastAsia="zh-TW"/>
              </w:rPr>
              <w:t>7</w:t>
            </w:r>
          </w:p>
        </w:tc>
        <w:tc>
          <w:tcPr>
            <w:tcW w:w="645" w:type="dxa"/>
            <w:tcBorders>
              <w:top w:val="nil"/>
              <w:left w:val="nil"/>
              <w:bottom w:val="nil"/>
              <w:right w:val="nil"/>
            </w:tcBorders>
            <w:vAlign w:val="center"/>
          </w:tcPr>
          <w:p w14:paraId="3AE35B7C" w14:textId="297D50C4"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262.3</w:t>
            </w:r>
          </w:p>
        </w:tc>
        <w:tc>
          <w:tcPr>
            <w:tcW w:w="681" w:type="dxa"/>
            <w:tcBorders>
              <w:top w:val="nil"/>
              <w:left w:val="nil"/>
              <w:bottom w:val="nil"/>
              <w:right w:val="nil"/>
            </w:tcBorders>
            <w:vAlign w:val="center"/>
          </w:tcPr>
          <w:p w14:paraId="3F397F89" w14:textId="01267247"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81.3</w:t>
            </w:r>
          </w:p>
        </w:tc>
        <w:tc>
          <w:tcPr>
            <w:tcW w:w="647" w:type="dxa"/>
            <w:tcBorders>
              <w:top w:val="nil"/>
              <w:left w:val="nil"/>
              <w:bottom w:val="nil"/>
              <w:right w:val="nil"/>
            </w:tcBorders>
            <w:vAlign w:val="center"/>
          </w:tcPr>
          <w:p w14:paraId="1BDE7C4B" w14:textId="387DF307"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105.3</w:t>
            </w:r>
          </w:p>
        </w:tc>
        <w:tc>
          <w:tcPr>
            <w:tcW w:w="680" w:type="dxa"/>
            <w:tcBorders>
              <w:top w:val="nil"/>
              <w:left w:val="nil"/>
              <w:bottom w:val="nil"/>
              <w:right w:val="nil"/>
            </w:tcBorders>
            <w:vAlign w:val="center"/>
          </w:tcPr>
          <w:p w14:paraId="415314B3" w14:textId="601D1296"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129.7</w:t>
            </w:r>
          </w:p>
        </w:tc>
        <w:tc>
          <w:tcPr>
            <w:tcW w:w="716" w:type="dxa"/>
            <w:tcBorders>
              <w:top w:val="nil"/>
              <w:left w:val="nil"/>
              <w:bottom w:val="nil"/>
              <w:right w:val="nil"/>
            </w:tcBorders>
            <w:vAlign w:val="center"/>
          </w:tcPr>
          <w:p w14:paraId="2B4DED7F" w14:textId="0D208DE1"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183.0</w:t>
            </w:r>
          </w:p>
        </w:tc>
        <w:tc>
          <w:tcPr>
            <w:tcW w:w="681" w:type="dxa"/>
            <w:tcBorders>
              <w:top w:val="nil"/>
              <w:left w:val="nil"/>
              <w:bottom w:val="nil"/>
              <w:right w:val="nil"/>
            </w:tcBorders>
            <w:vAlign w:val="center"/>
          </w:tcPr>
          <w:p w14:paraId="679CEC23" w14:textId="5CD9E821"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234.0</w:t>
            </w:r>
          </w:p>
        </w:tc>
        <w:tc>
          <w:tcPr>
            <w:tcW w:w="669" w:type="dxa"/>
            <w:tcBorders>
              <w:top w:val="nil"/>
              <w:left w:val="nil"/>
              <w:bottom w:val="nil"/>
              <w:right w:val="nil"/>
            </w:tcBorders>
            <w:vAlign w:val="center"/>
          </w:tcPr>
          <w:p w14:paraId="0A1BF41A" w14:textId="327C6AD3"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264.0</w:t>
            </w:r>
          </w:p>
        </w:tc>
      </w:tr>
      <w:tr w:rsidR="00DB67A4" w:rsidRPr="00DB67A4" w14:paraId="203CA438" w14:textId="77777777" w:rsidTr="00402A4F">
        <w:tc>
          <w:tcPr>
            <w:tcW w:w="796" w:type="dxa"/>
            <w:tcBorders>
              <w:top w:val="nil"/>
              <w:left w:val="nil"/>
              <w:bottom w:val="nil"/>
              <w:right w:val="nil"/>
            </w:tcBorders>
            <w:vAlign w:val="center"/>
          </w:tcPr>
          <w:p w14:paraId="07596A57" w14:textId="7777777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7</w:t>
            </w:r>
          </w:p>
        </w:tc>
        <w:tc>
          <w:tcPr>
            <w:tcW w:w="704" w:type="dxa"/>
            <w:vMerge/>
            <w:tcBorders>
              <w:top w:val="nil"/>
              <w:left w:val="nil"/>
              <w:bottom w:val="nil"/>
              <w:right w:val="nil"/>
            </w:tcBorders>
            <w:vAlign w:val="center"/>
          </w:tcPr>
          <w:p w14:paraId="0C5137E4" w14:textId="77777777" w:rsidR="00DB67A4" w:rsidRPr="00DB67A4" w:rsidRDefault="00DB67A4" w:rsidP="00B01D5A">
            <w:pPr>
              <w:snapToGrid w:val="0"/>
              <w:contextualSpacing/>
              <w:jc w:val="center"/>
              <w:rPr>
                <w:rFonts w:ascii="Times New Roman" w:hAnsi="Times New Roman" w:cs="Times New Roman"/>
                <w:sz w:val="16"/>
                <w:szCs w:val="16"/>
              </w:rPr>
            </w:pPr>
          </w:p>
        </w:tc>
        <w:tc>
          <w:tcPr>
            <w:tcW w:w="692" w:type="dxa"/>
            <w:tcBorders>
              <w:top w:val="nil"/>
              <w:left w:val="nil"/>
              <w:bottom w:val="nil"/>
              <w:right w:val="nil"/>
            </w:tcBorders>
            <w:vAlign w:val="center"/>
          </w:tcPr>
          <w:p w14:paraId="22D9E6B8" w14:textId="370CE99D"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95.4</w:t>
            </w:r>
          </w:p>
        </w:tc>
        <w:tc>
          <w:tcPr>
            <w:tcW w:w="716" w:type="dxa"/>
            <w:tcBorders>
              <w:top w:val="nil"/>
              <w:left w:val="nil"/>
              <w:bottom w:val="nil"/>
              <w:right w:val="nil"/>
            </w:tcBorders>
            <w:vAlign w:val="center"/>
          </w:tcPr>
          <w:p w14:paraId="1C74DFDC" w14:textId="55B2D651"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117.8</w:t>
            </w:r>
          </w:p>
        </w:tc>
        <w:tc>
          <w:tcPr>
            <w:tcW w:w="715" w:type="dxa"/>
            <w:tcBorders>
              <w:top w:val="nil"/>
              <w:left w:val="nil"/>
              <w:bottom w:val="nil"/>
              <w:right w:val="nil"/>
            </w:tcBorders>
            <w:vAlign w:val="center"/>
          </w:tcPr>
          <w:p w14:paraId="4ABCCB8B" w14:textId="6409E260"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146.5</w:t>
            </w:r>
          </w:p>
        </w:tc>
        <w:tc>
          <w:tcPr>
            <w:tcW w:w="669" w:type="dxa"/>
            <w:tcBorders>
              <w:top w:val="nil"/>
              <w:left w:val="nil"/>
              <w:bottom w:val="nil"/>
              <w:right w:val="nil"/>
            </w:tcBorders>
            <w:vAlign w:val="center"/>
          </w:tcPr>
          <w:p w14:paraId="47D97E6B" w14:textId="717C10D0"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195.</w:t>
            </w:r>
            <w:r>
              <w:rPr>
                <w:rFonts w:ascii="Times New Roman" w:eastAsia="PMingLiU" w:hAnsi="Times New Roman" w:cs="Times New Roman" w:hint="eastAsia"/>
                <w:sz w:val="16"/>
                <w:szCs w:val="16"/>
                <w:lang w:eastAsia="zh-TW"/>
              </w:rPr>
              <w:t>9</w:t>
            </w:r>
          </w:p>
        </w:tc>
        <w:tc>
          <w:tcPr>
            <w:tcW w:w="670" w:type="dxa"/>
            <w:tcBorders>
              <w:top w:val="nil"/>
              <w:left w:val="nil"/>
              <w:bottom w:val="nil"/>
              <w:right w:val="nil"/>
            </w:tcBorders>
            <w:vAlign w:val="center"/>
          </w:tcPr>
          <w:p w14:paraId="7DD3B06D" w14:textId="605314E2"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212.</w:t>
            </w:r>
            <w:r>
              <w:rPr>
                <w:rFonts w:ascii="Times New Roman" w:eastAsia="PMingLiU" w:hAnsi="Times New Roman" w:cs="Times New Roman" w:hint="eastAsia"/>
                <w:sz w:val="16"/>
                <w:szCs w:val="16"/>
                <w:lang w:eastAsia="zh-TW"/>
              </w:rPr>
              <w:t>7</w:t>
            </w:r>
          </w:p>
        </w:tc>
        <w:tc>
          <w:tcPr>
            <w:tcW w:w="645" w:type="dxa"/>
            <w:tcBorders>
              <w:top w:val="nil"/>
              <w:left w:val="nil"/>
              <w:bottom w:val="nil"/>
              <w:right w:val="nil"/>
            </w:tcBorders>
            <w:vAlign w:val="center"/>
          </w:tcPr>
          <w:p w14:paraId="3D243278" w14:textId="349271BE"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234.</w:t>
            </w:r>
            <w:r>
              <w:rPr>
                <w:rFonts w:ascii="Times New Roman" w:eastAsia="PMingLiU" w:hAnsi="Times New Roman" w:cs="Times New Roman" w:hint="eastAsia"/>
                <w:sz w:val="16"/>
                <w:szCs w:val="16"/>
                <w:lang w:eastAsia="zh-TW"/>
              </w:rPr>
              <w:t>5</w:t>
            </w:r>
          </w:p>
        </w:tc>
        <w:tc>
          <w:tcPr>
            <w:tcW w:w="681" w:type="dxa"/>
            <w:tcBorders>
              <w:top w:val="nil"/>
              <w:left w:val="nil"/>
              <w:bottom w:val="nil"/>
              <w:right w:val="nil"/>
            </w:tcBorders>
            <w:vAlign w:val="center"/>
          </w:tcPr>
          <w:p w14:paraId="30B0FC96" w14:textId="3AFAAEB0"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95.4</w:t>
            </w:r>
          </w:p>
        </w:tc>
        <w:tc>
          <w:tcPr>
            <w:tcW w:w="647" w:type="dxa"/>
            <w:tcBorders>
              <w:top w:val="nil"/>
              <w:left w:val="nil"/>
              <w:bottom w:val="nil"/>
              <w:right w:val="nil"/>
            </w:tcBorders>
            <w:vAlign w:val="center"/>
          </w:tcPr>
          <w:p w14:paraId="10D6DBEA" w14:textId="54E38BFB"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120.</w:t>
            </w:r>
            <w:r>
              <w:rPr>
                <w:rFonts w:ascii="Times New Roman" w:eastAsia="PMingLiU" w:hAnsi="Times New Roman" w:cs="Times New Roman" w:hint="eastAsia"/>
                <w:sz w:val="16"/>
                <w:szCs w:val="16"/>
                <w:lang w:eastAsia="zh-TW"/>
              </w:rPr>
              <w:t>0</w:t>
            </w:r>
          </w:p>
        </w:tc>
        <w:tc>
          <w:tcPr>
            <w:tcW w:w="680" w:type="dxa"/>
            <w:tcBorders>
              <w:top w:val="nil"/>
              <w:left w:val="nil"/>
              <w:bottom w:val="nil"/>
              <w:right w:val="nil"/>
            </w:tcBorders>
            <w:vAlign w:val="center"/>
          </w:tcPr>
          <w:p w14:paraId="1DBF562F" w14:textId="57A675C8"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150.</w:t>
            </w:r>
            <w:r>
              <w:rPr>
                <w:rFonts w:ascii="Times New Roman" w:eastAsia="PMingLiU" w:hAnsi="Times New Roman" w:cs="Times New Roman" w:hint="eastAsia"/>
                <w:sz w:val="16"/>
                <w:szCs w:val="16"/>
                <w:lang w:eastAsia="zh-TW"/>
              </w:rPr>
              <w:t>1</w:t>
            </w:r>
          </w:p>
        </w:tc>
        <w:tc>
          <w:tcPr>
            <w:tcW w:w="716" w:type="dxa"/>
            <w:tcBorders>
              <w:top w:val="nil"/>
              <w:left w:val="nil"/>
              <w:bottom w:val="nil"/>
              <w:right w:val="nil"/>
            </w:tcBorders>
            <w:vAlign w:val="center"/>
          </w:tcPr>
          <w:p w14:paraId="505A0910" w14:textId="56DFD719"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196.</w:t>
            </w:r>
            <w:r>
              <w:rPr>
                <w:rFonts w:ascii="Times New Roman" w:eastAsia="PMingLiU" w:hAnsi="Times New Roman" w:cs="Times New Roman" w:hint="eastAsia"/>
                <w:sz w:val="16"/>
                <w:szCs w:val="16"/>
                <w:lang w:eastAsia="zh-TW"/>
              </w:rPr>
              <w:t>3</w:t>
            </w:r>
          </w:p>
        </w:tc>
        <w:tc>
          <w:tcPr>
            <w:tcW w:w="681" w:type="dxa"/>
            <w:tcBorders>
              <w:top w:val="nil"/>
              <w:left w:val="nil"/>
              <w:bottom w:val="nil"/>
              <w:right w:val="nil"/>
            </w:tcBorders>
            <w:vAlign w:val="center"/>
          </w:tcPr>
          <w:p w14:paraId="291A894C" w14:textId="4648405C"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214.0</w:t>
            </w:r>
          </w:p>
        </w:tc>
        <w:tc>
          <w:tcPr>
            <w:tcW w:w="669" w:type="dxa"/>
            <w:tcBorders>
              <w:top w:val="nil"/>
              <w:left w:val="nil"/>
              <w:bottom w:val="nil"/>
              <w:right w:val="nil"/>
            </w:tcBorders>
            <w:vAlign w:val="center"/>
          </w:tcPr>
          <w:p w14:paraId="7A120452" w14:textId="6A1ADDB7"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236.8</w:t>
            </w:r>
          </w:p>
        </w:tc>
      </w:tr>
      <w:tr w:rsidR="00DB67A4" w:rsidRPr="00DB67A4" w14:paraId="1272C34B" w14:textId="77777777" w:rsidTr="00402A4F">
        <w:tc>
          <w:tcPr>
            <w:tcW w:w="796" w:type="dxa"/>
            <w:tcBorders>
              <w:top w:val="nil"/>
              <w:left w:val="nil"/>
              <w:bottom w:val="single" w:sz="4" w:space="0" w:color="auto"/>
              <w:right w:val="nil"/>
            </w:tcBorders>
            <w:vAlign w:val="center"/>
          </w:tcPr>
          <w:p w14:paraId="5174B782" w14:textId="7777777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10</w:t>
            </w:r>
          </w:p>
        </w:tc>
        <w:tc>
          <w:tcPr>
            <w:tcW w:w="704" w:type="dxa"/>
            <w:vMerge/>
            <w:tcBorders>
              <w:top w:val="nil"/>
              <w:left w:val="nil"/>
              <w:bottom w:val="single" w:sz="4" w:space="0" w:color="auto"/>
              <w:right w:val="nil"/>
            </w:tcBorders>
            <w:vAlign w:val="center"/>
          </w:tcPr>
          <w:p w14:paraId="05B0D4CA" w14:textId="77777777" w:rsidR="00DB67A4" w:rsidRPr="00DB67A4" w:rsidRDefault="00DB67A4" w:rsidP="00B01D5A">
            <w:pPr>
              <w:snapToGrid w:val="0"/>
              <w:contextualSpacing/>
              <w:jc w:val="center"/>
              <w:rPr>
                <w:rFonts w:ascii="Times New Roman" w:hAnsi="Times New Roman" w:cs="Times New Roman"/>
                <w:sz w:val="16"/>
                <w:szCs w:val="16"/>
              </w:rPr>
            </w:pPr>
          </w:p>
        </w:tc>
        <w:tc>
          <w:tcPr>
            <w:tcW w:w="692" w:type="dxa"/>
            <w:tcBorders>
              <w:top w:val="nil"/>
              <w:left w:val="nil"/>
              <w:bottom w:val="single" w:sz="4" w:space="0" w:color="auto"/>
              <w:right w:val="nil"/>
            </w:tcBorders>
            <w:vAlign w:val="center"/>
          </w:tcPr>
          <w:p w14:paraId="6BE005B3" w14:textId="46EA489E"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121.</w:t>
            </w:r>
            <w:r>
              <w:rPr>
                <w:rFonts w:ascii="Times New Roman" w:eastAsia="PMingLiU" w:hAnsi="Times New Roman" w:cs="Times New Roman" w:hint="eastAsia"/>
                <w:sz w:val="16"/>
                <w:szCs w:val="16"/>
                <w:lang w:eastAsia="zh-TW"/>
              </w:rPr>
              <w:t>7</w:t>
            </w:r>
          </w:p>
        </w:tc>
        <w:tc>
          <w:tcPr>
            <w:tcW w:w="716" w:type="dxa"/>
            <w:tcBorders>
              <w:top w:val="nil"/>
              <w:left w:val="nil"/>
              <w:bottom w:val="single" w:sz="4" w:space="0" w:color="auto"/>
              <w:right w:val="nil"/>
            </w:tcBorders>
            <w:vAlign w:val="center"/>
          </w:tcPr>
          <w:p w14:paraId="0C478656" w14:textId="4FF3C3FE"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140.</w:t>
            </w:r>
            <w:r>
              <w:rPr>
                <w:rFonts w:ascii="Times New Roman" w:eastAsia="PMingLiU" w:hAnsi="Times New Roman" w:cs="Times New Roman" w:hint="eastAsia"/>
                <w:sz w:val="16"/>
                <w:szCs w:val="16"/>
                <w:lang w:eastAsia="zh-TW"/>
              </w:rPr>
              <w:t>7</w:t>
            </w:r>
          </w:p>
        </w:tc>
        <w:tc>
          <w:tcPr>
            <w:tcW w:w="715" w:type="dxa"/>
            <w:tcBorders>
              <w:top w:val="nil"/>
              <w:left w:val="nil"/>
              <w:bottom w:val="single" w:sz="4" w:space="0" w:color="auto"/>
              <w:right w:val="nil"/>
            </w:tcBorders>
            <w:vAlign w:val="center"/>
          </w:tcPr>
          <w:p w14:paraId="2EF950B5" w14:textId="6A3E6B78"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158.3</w:t>
            </w:r>
          </w:p>
        </w:tc>
        <w:tc>
          <w:tcPr>
            <w:tcW w:w="669" w:type="dxa"/>
            <w:tcBorders>
              <w:top w:val="nil"/>
              <w:left w:val="nil"/>
              <w:bottom w:val="single" w:sz="4" w:space="0" w:color="auto"/>
              <w:right w:val="nil"/>
            </w:tcBorders>
            <w:vAlign w:val="center"/>
          </w:tcPr>
          <w:p w14:paraId="2D9A03D3" w14:textId="3F9DE330"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202.3</w:t>
            </w:r>
          </w:p>
        </w:tc>
        <w:tc>
          <w:tcPr>
            <w:tcW w:w="670" w:type="dxa"/>
            <w:tcBorders>
              <w:top w:val="nil"/>
              <w:left w:val="nil"/>
              <w:bottom w:val="single" w:sz="4" w:space="0" w:color="auto"/>
              <w:right w:val="nil"/>
            </w:tcBorders>
            <w:vAlign w:val="center"/>
          </w:tcPr>
          <w:p w14:paraId="089187DA" w14:textId="27218A5F"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234.0</w:t>
            </w:r>
          </w:p>
        </w:tc>
        <w:tc>
          <w:tcPr>
            <w:tcW w:w="645" w:type="dxa"/>
            <w:tcBorders>
              <w:top w:val="nil"/>
              <w:left w:val="nil"/>
              <w:bottom w:val="single" w:sz="4" w:space="0" w:color="auto"/>
              <w:right w:val="nil"/>
            </w:tcBorders>
            <w:vAlign w:val="center"/>
          </w:tcPr>
          <w:p w14:paraId="521573A3" w14:textId="6548C2AB"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258.</w:t>
            </w:r>
            <w:r>
              <w:rPr>
                <w:rFonts w:ascii="Times New Roman" w:eastAsia="PMingLiU" w:hAnsi="Times New Roman" w:cs="Times New Roman" w:hint="eastAsia"/>
                <w:sz w:val="16"/>
                <w:szCs w:val="16"/>
                <w:lang w:eastAsia="zh-TW"/>
              </w:rPr>
              <w:t>7</w:t>
            </w:r>
          </w:p>
        </w:tc>
        <w:tc>
          <w:tcPr>
            <w:tcW w:w="681" w:type="dxa"/>
            <w:tcBorders>
              <w:top w:val="nil"/>
              <w:left w:val="nil"/>
              <w:bottom w:val="single" w:sz="4" w:space="0" w:color="auto"/>
              <w:right w:val="nil"/>
            </w:tcBorders>
            <w:vAlign w:val="center"/>
          </w:tcPr>
          <w:p w14:paraId="1C020BF5" w14:textId="3E0C65D0"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122.0</w:t>
            </w:r>
          </w:p>
        </w:tc>
        <w:tc>
          <w:tcPr>
            <w:tcW w:w="647" w:type="dxa"/>
            <w:tcBorders>
              <w:top w:val="nil"/>
              <w:left w:val="nil"/>
              <w:bottom w:val="single" w:sz="4" w:space="0" w:color="auto"/>
              <w:right w:val="nil"/>
            </w:tcBorders>
            <w:vAlign w:val="center"/>
          </w:tcPr>
          <w:p w14:paraId="15918462" w14:textId="7CAAB3A0"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139.0</w:t>
            </w:r>
          </w:p>
        </w:tc>
        <w:tc>
          <w:tcPr>
            <w:tcW w:w="680" w:type="dxa"/>
            <w:tcBorders>
              <w:top w:val="nil"/>
              <w:left w:val="nil"/>
              <w:bottom w:val="single" w:sz="4" w:space="0" w:color="auto"/>
              <w:right w:val="nil"/>
            </w:tcBorders>
            <w:vAlign w:val="center"/>
          </w:tcPr>
          <w:p w14:paraId="0A9056EE" w14:textId="28016E65"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159.3</w:t>
            </w:r>
          </w:p>
        </w:tc>
        <w:tc>
          <w:tcPr>
            <w:tcW w:w="716" w:type="dxa"/>
            <w:tcBorders>
              <w:top w:val="nil"/>
              <w:left w:val="nil"/>
              <w:bottom w:val="single" w:sz="4" w:space="0" w:color="auto"/>
              <w:right w:val="nil"/>
            </w:tcBorders>
            <w:vAlign w:val="center"/>
          </w:tcPr>
          <w:p w14:paraId="5E63AC32" w14:textId="644BB737" w:rsidR="00DB67A4" w:rsidRPr="00DB67A4" w:rsidRDefault="00DB67A4" w:rsidP="00B01D5A">
            <w:pPr>
              <w:snapToGrid w:val="0"/>
              <w:contextualSpacing/>
              <w:jc w:val="center"/>
              <w:rPr>
                <w:rFonts w:ascii="Times New Roman" w:eastAsia="PMingLiU" w:hAnsi="Times New Roman" w:cs="Times New Roman"/>
                <w:sz w:val="16"/>
                <w:szCs w:val="16"/>
                <w:lang w:eastAsia="zh-TW"/>
              </w:rPr>
            </w:pPr>
            <w:r w:rsidRPr="00DB67A4">
              <w:rPr>
                <w:rFonts w:ascii="Times New Roman" w:hAnsi="Times New Roman" w:cs="Times New Roman"/>
                <w:sz w:val="16"/>
                <w:szCs w:val="16"/>
              </w:rPr>
              <w:t>204.3</w:t>
            </w:r>
          </w:p>
        </w:tc>
        <w:tc>
          <w:tcPr>
            <w:tcW w:w="681" w:type="dxa"/>
            <w:tcBorders>
              <w:top w:val="nil"/>
              <w:left w:val="nil"/>
              <w:bottom w:val="single" w:sz="4" w:space="0" w:color="auto"/>
              <w:right w:val="nil"/>
            </w:tcBorders>
            <w:vAlign w:val="center"/>
          </w:tcPr>
          <w:p w14:paraId="30D1DBCC" w14:textId="47C0B0B7"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233.7</w:t>
            </w:r>
          </w:p>
        </w:tc>
        <w:tc>
          <w:tcPr>
            <w:tcW w:w="669" w:type="dxa"/>
            <w:tcBorders>
              <w:top w:val="nil"/>
              <w:left w:val="nil"/>
              <w:bottom w:val="single" w:sz="4" w:space="0" w:color="auto"/>
              <w:right w:val="nil"/>
            </w:tcBorders>
            <w:vAlign w:val="center"/>
          </w:tcPr>
          <w:p w14:paraId="7DE9EE95" w14:textId="23B8B71C" w:rsidR="00DB67A4" w:rsidRPr="00DB67A4" w:rsidRDefault="00DB67A4" w:rsidP="00B01D5A">
            <w:pPr>
              <w:snapToGrid w:val="0"/>
              <w:contextualSpacing/>
              <w:jc w:val="center"/>
              <w:rPr>
                <w:rFonts w:ascii="Times New Roman" w:hAnsi="Times New Roman" w:cs="Times New Roman"/>
                <w:sz w:val="16"/>
                <w:szCs w:val="16"/>
              </w:rPr>
            </w:pPr>
            <w:r w:rsidRPr="00DB67A4">
              <w:rPr>
                <w:rFonts w:ascii="Times New Roman" w:hAnsi="Times New Roman" w:cs="Times New Roman"/>
                <w:sz w:val="16"/>
                <w:szCs w:val="16"/>
              </w:rPr>
              <w:t>260.7</w:t>
            </w:r>
          </w:p>
        </w:tc>
      </w:tr>
    </w:tbl>
    <w:p w14:paraId="0D8134C5" w14:textId="77777777" w:rsidR="00A5305E" w:rsidRPr="00A5305E" w:rsidRDefault="00A5305E" w:rsidP="00B01D5A">
      <w:pPr>
        <w:widowControl/>
        <w:jc w:val="left"/>
        <w:rPr>
          <w:rFonts w:ascii="Times New Roman" w:eastAsia="PMingLiU" w:hAnsi="Times New Roman" w:cs="Times New Roman"/>
          <w:sz w:val="24"/>
          <w:szCs w:val="24"/>
          <w:lang w:eastAsia="zh-TW"/>
        </w:rPr>
      </w:pPr>
    </w:p>
    <w:p w14:paraId="0A235EB4" w14:textId="6DEC5C03" w:rsidR="00E77FA4" w:rsidRDefault="00E77FA4" w:rsidP="00B01D5A">
      <w:pPr>
        <w:jc w:val="center"/>
        <w:rPr>
          <w:rFonts w:ascii="Times New Roman" w:eastAsia="PMingLiU" w:hAnsi="Times New Roman" w:cs="Times New Roman"/>
          <w:sz w:val="24"/>
          <w:szCs w:val="24"/>
          <w:lang w:eastAsia="zh-TW"/>
        </w:rPr>
      </w:pPr>
      <w:r w:rsidRPr="000A2082">
        <w:rPr>
          <w:rFonts w:ascii="Times New Roman" w:eastAsia="PMingLiU" w:hAnsi="Times New Roman" w:cs="Times New Roman"/>
          <w:b/>
          <w:bCs/>
          <w:sz w:val="24"/>
          <w:szCs w:val="24"/>
          <w:lang w:eastAsia="zh-TW"/>
        </w:rPr>
        <w:t xml:space="preserve">Table </w:t>
      </w:r>
      <w:r>
        <w:rPr>
          <w:rFonts w:ascii="Times New Roman" w:eastAsia="PMingLiU" w:hAnsi="Times New Roman" w:cs="Times New Roman" w:hint="eastAsia"/>
          <w:b/>
          <w:bCs/>
          <w:sz w:val="24"/>
          <w:szCs w:val="24"/>
          <w:lang w:eastAsia="zh-TW"/>
        </w:rPr>
        <w:t xml:space="preserve">5.  </w:t>
      </w:r>
      <w:r w:rsidR="001E7B72">
        <w:rPr>
          <w:rFonts w:ascii="Times New Roman" w:eastAsia="PMingLiU" w:hAnsi="Times New Roman" w:cs="Times New Roman" w:hint="eastAsia"/>
          <w:sz w:val="24"/>
          <w:szCs w:val="24"/>
          <w:lang w:eastAsia="zh-TW"/>
        </w:rPr>
        <w:t>ARC c</w:t>
      </w:r>
      <w:r w:rsidR="009702F1" w:rsidRPr="00452458">
        <w:rPr>
          <w:rFonts w:ascii="Times New Roman" w:eastAsia="PMingLiU" w:hAnsi="Times New Roman" w:cs="Times New Roman"/>
          <w:sz w:val="24"/>
          <w:szCs w:val="24"/>
          <w:lang w:eastAsia="zh-TW"/>
        </w:rPr>
        <w:t>haracteristic parameters of LP30 and LP30+PFPN</w:t>
      </w:r>
    </w:p>
    <w:tbl>
      <w:tblPr>
        <w:tblStyle w:val="af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144"/>
        <w:gridCol w:w="2466"/>
        <w:gridCol w:w="1805"/>
        <w:gridCol w:w="1805"/>
      </w:tblGrid>
      <w:tr w:rsidR="00975DE1" w:rsidRPr="00F72382" w14:paraId="673FD0E7" w14:textId="205D0FC2" w:rsidTr="00F72382">
        <w:tc>
          <w:tcPr>
            <w:tcW w:w="1000" w:type="pct"/>
            <w:tcBorders>
              <w:top w:val="single" w:sz="4" w:space="0" w:color="auto"/>
              <w:bottom w:val="single" w:sz="4" w:space="0" w:color="auto"/>
            </w:tcBorders>
            <w:vAlign w:val="center"/>
          </w:tcPr>
          <w:p w14:paraId="242D8A17" w14:textId="1CB71BD9" w:rsidR="00975DE1" w:rsidRDefault="00975DE1" w:rsidP="00B01D5A">
            <w:pPr>
              <w:jc w:val="center"/>
              <w:rPr>
                <w:rFonts w:ascii="Times New Roman" w:eastAsia="PMingLiU" w:hAnsi="Times New Roman" w:cs="Times New Roman"/>
                <w:b/>
                <w:bCs/>
                <w:color w:val="0D0D0D"/>
                <w:szCs w:val="21"/>
                <w:lang w:eastAsia="zh-TW"/>
              </w:rPr>
            </w:pPr>
            <w:r>
              <w:rPr>
                <w:rFonts w:ascii="Times New Roman" w:eastAsia="PMingLiU" w:hAnsi="Times New Roman" w:cs="Times New Roman" w:hint="eastAsia"/>
                <w:b/>
                <w:bCs/>
                <w:color w:val="0D0D0D"/>
                <w:szCs w:val="21"/>
                <w:lang w:eastAsia="zh-TW"/>
              </w:rPr>
              <w:t>Tempera</w:t>
            </w:r>
            <w:r w:rsidR="00E04629">
              <w:rPr>
                <w:rFonts w:ascii="Times New Roman" w:eastAsia="PMingLiU" w:hAnsi="Times New Roman" w:cs="Times New Roman"/>
                <w:b/>
                <w:bCs/>
                <w:color w:val="0D0D0D"/>
                <w:szCs w:val="21"/>
                <w:lang w:eastAsia="zh-TW"/>
              </w:rPr>
              <w:t>tu</w:t>
            </w:r>
            <w:r>
              <w:rPr>
                <w:rFonts w:ascii="Times New Roman" w:eastAsia="PMingLiU" w:hAnsi="Times New Roman" w:cs="Times New Roman" w:hint="eastAsia"/>
                <w:b/>
                <w:bCs/>
                <w:color w:val="0D0D0D"/>
                <w:szCs w:val="21"/>
                <w:lang w:eastAsia="zh-TW"/>
              </w:rPr>
              <w:t>re</w:t>
            </w:r>
          </w:p>
          <w:p w14:paraId="09F4E2E8" w14:textId="0680541D" w:rsidR="009647EC" w:rsidRPr="00F72382" w:rsidRDefault="009647EC" w:rsidP="00B01D5A">
            <w:pPr>
              <w:jc w:val="center"/>
              <w:rPr>
                <w:rFonts w:ascii="Times New Roman" w:eastAsia="PMingLiU" w:hAnsi="Times New Roman" w:cs="Times New Roman"/>
                <w:b/>
                <w:bCs/>
                <w:color w:val="0D0D0D"/>
                <w:szCs w:val="21"/>
                <w:lang w:eastAsia="zh-TW"/>
              </w:rPr>
            </w:pPr>
            <w:r>
              <w:rPr>
                <w:rFonts w:ascii="Times New Roman" w:eastAsia="PMingLiU" w:hAnsi="Times New Roman" w:cs="Times New Roman" w:hint="eastAsia"/>
                <w:b/>
                <w:bCs/>
                <w:color w:val="0D0D0D"/>
                <w:szCs w:val="21"/>
                <w:lang w:eastAsia="zh-TW"/>
              </w:rPr>
              <w:t>(</w:t>
            </w:r>
            <w:r>
              <w:rPr>
                <w:rFonts w:ascii="Times New Roman" w:eastAsia="PMingLiU" w:hAnsi="Times New Roman" w:cs="Times New Roman"/>
                <w:b/>
                <w:bCs/>
                <w:color w:val="0D0D0D"/>
                <w:szCs w:val="21"/>
                <w:lang w:eastAsia="zh-TW"/>
              </w:rPr>
              <w:t>°</w:t>
            </w:r>
            <w:r>
              <w:rPr>
                <w:rFonts w:ascii="Times New Roman" w:eastAsia="PMingLiU" w:hAnsi="Times New Roman" w:cs="Times New Roman" w:hint="eastAsia"/>
                <w:b/>
                <w:bCs/>
                <w:color w:val="0D0D0D"/>
                <w:szCs w:val="21"/>
                <w:lang w:eastAsia="zh-TW"/>
              </w:rPr>
              <w:t>C)</w:t>
            </w:r>
          </w:p>
        </w:tc>
        <w:tc>
          <w:tcPr>
            <w:tcW w:w="634" w:type="pct"/>
            <w:tcBorders>
              <w:top w:val="single" w:sz="4" w:space="0" w:color="auto"/>
              <w:bottom w:val="single" w:sz="4" w:space="0" w:color="auto"/>
            </w:tcBorders>
            <w:vAlign w:val="center"/>
          </w:tcPr>
          <w:p w14:paraId="574F5613" w14:textId="77777777" w:rsidR="00975DE1" w:rsidRDefault="00975DE1" w:rsidP="00B01D5A">
            <w:pPr>
              <w:jc w:val="center"/>
              <w:rPr>
                <w:rFonts w:ascii="Times New Roman" w:eastAsia="PMingLiU" w:hAnsi="Times New Roman" w:cs="Times New Roman"/>
                <w:b/>
                <w:bCs/>
                <w:color w:val="0D0D0D"/>
                <w:szCs w:val="21"/>
                <w:lang w:eastAsia="zh-TW"/>
              </w:rPr>
            </w:pPr>
            <w:r>
              <w:rPr>
                <w:rFonts w:ascii="Times New Roman" w:eastAsia="PMingLiU" w:hAnsi="Times New Roman" w:cs="Times New Roman" w:hint="eastAsia"/>
                <w:b/>
                <w:bCs/>
                <w:color w:val="0D0D0D"/>
                <w:szCs w:val="21"/>
                <w:lang w:eastAsia="zh-TW"/>
              </w:rPr>
              <w:t>Heating rate</w:t>
            </w:r>
          </w:p>
          <w:p w14:paraId="12B184A6" w14:textId="271CDA16" w:rsidR="009647EC" w:rsidRPr="00F72382" w:rsidRDefault="009647EC" w:rsidP="00B01D5A">
            <w:pPr>
              <w:jc w:val="center"/>
              <w:rPr>
                <w:rFonts w:ascii="Times New Roman" w:eastAsia="PMingLiU" w:hAnsi="Times New Roman" w:cs="Times New Roman"/>
                <w:b/>
                <w:bCs/>
                <w:color w:val="0D0D0D"/>
                <w:szCs w:val="21"/>
                <w:lang w:eastAsia="zh-TW"/>
              </w:rPr>
            </w:pPr>
            <w:r>
              <w:rPr>
                <w:rFonts w:ascii="Times New Roman" w:eastAsia="PMingLiU" w:hAnsi="Times New Roman" w:cs="Times New Roman" w:hint="eastAsia"/>
                <w:b/>
                <w:bCs/>
                <w:color w:val="0D0D0D"/>
                <w:szCs w:val="21"/>
                <w:lang w:eastAsia="zh-TW"/>
              </w:rPr>
              <w:t>(</w:t>
            </w:r>
            <w:r>
              <w:rPr>
                <w:rFonts w:ascii="Times New Roman" w:eastAsia="PMingLiU" w:hAnsi="Times New Roman" w:cs="Times New Roman"/>
                <w:b/>
                <w:bCs/>
                <w:color w:val="0D0D0D"/>
                <w:szCs w:val="21"/>
                <w:lang w:eastAsia="zh-TW"/>
              </w:rPr>
              <w:t>°</w:t>
            </w:r>
            <w:r>
              <w:rPr>
                <w:rFonts w:ascii="Times New Roman" w:eastAsia="PMingLiU" w:hAnsi="Times New Roman" w:cs="Times New Roman" w:hint="eastAsia"/>
                <w:b/>
                <w:bCs/>
                <w:color w:val="0D0D0D"/>
                <w:szCs w:val="21"/>
                <w:lang w:eastAsia="zh-TW"/>
              </w:rPr>
              <w:t>C/</w:t>
            </w:r>
            <w:r w:rsidR="00FC3A8A">
              <w:rPr>
                <w:rFonts w:ascii="Times New Roman" w:eastAsia="PMingLiU" w:hAnsi="Times New Roman" w:cs="Times New Roman" w:hint="eastAsia"/>
                <w:b/>
                <w:bCs/>
                <w:color w:val="0D0D0D"/>
                <w:szCs w:val="21"/>
                <w:lang w:eastAsia="zh-TW"/>
              </w:rPr>
              <w:t>min</w:t>
            </w:r>
            <w:r>
              <w:rPr>
                <w:rFonts w:ascii="Times New Roman" w:eastAsia="PMingLiU" w:hAnsi="Times New Roman" w:cs="Times New Roman" w:hint="eastAsia"/>
                <w:b/>
                <w:bCs/>
                <w:color w:val="0D0D0D"/>
                <w:szCs w:val="21"/>
                <w:lang w:eastAsia="zh-TW"/>
              </w:rPr>
              <w:t>)</w:t>
            </w:r>
          </w:p>
        </w:tc>
        <w:tc>
          <w:tcPr>
            <w:tcW w:w="1366" w:type="pct"/>
            <w:tcBorders>
              <w:top w:val="single" w:sz="4" w:space="0" w:color="auto"/>
              <w:bottom w:val="single" w:sz="4" w:space="0" w:color="auto"/>
            </w:tcBorders>
            <w:vAlign w:val="center"/>
          </w:tcPr>
          <w:p w14:paraId="47B506E9" w14:textId="77777777" w:rsidR="00975DE1" w:rsidRDefault="00975DE1" w:rsidP="00B01D5A">
            <w:pPr>
              <w:jc w:val="center"/>
              <w:rPr>
                <w:rFonts w:ascii="Times New Roman" w:eastAsia="PMingLiU" w:hAnsi="Times New Roman" w:cs="Times New Roman"/>
                <w:b/>
                <w:bCs/>
                <w:color w:val="0D0D0D"/>
                <w:szCs w:val="21"/>
                <w:lang w:eastAsia="zh-TW"/>
              </w:rPr>
            </w:pPr>
            <w:r w:rsidRPr="00F72382">
              <w:rPr>
                <w:rFonts w:ascii="Times New Roman" w:eastAsia="PMingLiU" w:hAnsi="Times New Roman" w:cs="Times New Roman"/>
                <w:b/>
                <w:bCs/>
                <w:color w:val="0D0D0D"/>
                <w:szCs w:val="21"/>
                <w:lang w:eastAsia="zh-TW"/>
              </w:rPr>
              <w:t>Heat release threshold</w:t>
            </w:r>
          </w:p>
          <w:p w14:paraId="3F3A87C8" w14:textId="06D6EDFE" w:rsidR="00796D1D" w:rsidRPr="00F72382" w:rsidRDefault="00796D1D" w:rsidP="00B01D5A">
            <w:pPr>
              <w:jc w:val="center"/>
              <w:rPr>
                <w:rFonts w:ascii="Times New Roman" w:eastAsia="PMingLiU" w:hAnsi="Times New Roman" w:cs="Times New Roman"/>
                <w:b/>
                <w:bCs/>
                <w:color w:val="0D0D0D"/>
                <w:szCs w:val="21"/>
                <w:lang w:eastAsia="zh-TW"/>
              </w:rPr>
            </w:pPr>
            <w:r>
              <w:rPr>
                <w:rFonts w:ascii="Times New Roman" w:eastAsia="PMingLiU" w:hAnsi="Times New Roman" w:cs="Times New Roman" w:hint="eastAsia"/>
                <w:b/>
                <w:bCs/>
                <w:color w:val="0D0D0D"/>
                <w:szCs w:val="21"/>
                <w:lang w:eastAsia="zh-TW"/>
              </w:rPr>
              <w:t>(</w:t>
            </w:r>
            <w:r>
              <w:rPr>
                <w:rFonts w:ascii="Times New Roman" w:eastAsia="PMingLiU" w:hAnsi="Times New Roman" w:cs="Times New Roman"/>
                <w:b/>
                <w:bCs/>
                <w:color w:val="0D0D0D"/>
                <w:szCs w:val="21"/>
                <w:lang w:eastAsia="zh-TW"/>
              </w:rPr>
              <w:t>°</w:t>
            </w:r>
            <w:r>
              <w:rPr>
                <w:rFonts w:ascii="Times New Roman" w:eastAsia="PMingLiU" w:hAnsi="Times New Roman" w:cs="Times New Roman" w:hint="eastAsia"/>
                <w:b/>
                <w:bCs/>
                <w:color w:val="0D0D0D"/>
                <w:szCs w:val="21"/>
                <w:lang w:eastAsia="zh-TW"/>
              </w:rPr>
              <w:t>C/min)</w:t>
            </w:r>
          </w:p>
        </w:tc>
        <w:tc>
          <w:tcPr>
            <w:tcW w:w="1000" w:type="pct"/>
            <w:tcBorders>
              <w:top w:val="single" w:sz="4" w:space="0" w:color="auto"/>
              <w:bottom w:val="single" w:sz="4" w:space="0" w:color="auto"/>
            </w:tcBorders>
            <w:vAlign w:val="center"/>
          </w:tcPr>
          <w:p w14:paraId="44D8EAA8" w14:textId="77777777" w:rsidR="00975DE1" w:rsidRDefault="00975DE1" w:rsidP="00B01D5A">
            <w:pPr>
              <w:jc w:val="center"/>
              <w:rPr>
                <w:rFonts w:ascii="Times New Roman" w:eastAsia="PMingLiU" w:hAnsi="Times New Roman" w:cs="Times New Roman"/>
                <w:b/>
                <w:bCs/>
                <w:color w:val="0D0D0D"/>
                <w:szCs w:val="21"/>
                <w:lang w:eastAsia="zh-TW"/>
              </w:rPr>
            </w:pPr>
            <w:r w:rsidRPr="00A50714">
              <w:rPr>
                <w:rFonts w:ascii="Times New Roman" w:eastAsia="PMingLiU" w:hAnsi="Times New Roman" w:cs="Times New Roman"/>
                <w:b/>
                <w:bCs/>
                <w:color w:val="0D0D0D"/>
                <w:szCs w:val="21"/>
                <w:lang w:eastAsia="zh-TW"/>
              </w:rPr>
              <w:t>Waiting time</w:t>
            </w:r>
          </w:p>
          <w:p w14:paraId="4377D554" w14:textId="631165EB" w:rsidR="00E04629" w:rsidRPr="00F72382" w:rsidRDefault="00E04629" w:rsidP="00B01D5A">
            <w:pPr>
              <w:jc w:val="center"/>
              <w:rPr>
                <w:rFonts w:ascii="Times New Roman" w:eastAsia="PMingLiU" w:hAnsi="Times New Roman" w:cs="Times New Roman"/>
                <w:b/>
                <w:bCs/>
                <w:color w:val="0D0D0D"/>
                <w:szCs w:val="21"/>
                <w:lang w:eastAsia="zh-TW"/>
              </w:rPr>
            </w:pPr>
            <w:r>
              <w:rPr>
                <w:rFonts w:ascii="Times New Roman" w:eastAsia="PMingLiU" w:hAnsi="Times New Roman" w:cs="Times New Roman" w:hint="eastAsia"/>
                <w:b/>
                <w:bCs/>
                <w:color w:val="0D0D0D"/>
                <w:szCs w:val="21"/>
                <w:lang w:eastAsia="zh-TW"/>
              </w:rPr>
              <w:t>(min)</w:t>
            </w:r>
          </w:p>
        </w:tc>
        <w:tc>
          <w:tcPr>
            <w:tcW w:w="1000" w:type="pct"/>
            <w:tcBorders>
              <w:top w:val="single" w:sz="4" w:space="0" w:color="auto"/>
              <w:bottom w:val="single" w:sz="4" w:space="0" w:color="auto"/>
            </w:tcBorders>
            <w:vAlign w:val="center"/>
          </w:tcPr>
          <w:p w14:paraId="1E79200E" w14:textId="77777777" w:rsidR="00975DE1" w:rsidRDefault="00975DE1" w:rsidP="00B01D5A">
            <w:pPr>
              <w:jc w:val="center"/>
              <w:rPr>
                <w:rFonts w:ascii="Times New Roman" w:eastAsia="PMingLiU" w:hAnsi="Times New Roman" w:cs="Times New Roman"/>
                <w:b/>
                <w:bCs/>
                <w:color w:val="0D0D0D"/>
                <w:szCs w:val="21"/>
                <w:lang w:eastAsia="zh-TW"/>
              </w:rPr>
            </w:pPr>
            <w:r>
              <w:rPr>
                <w:rFonts w:ascii="Times New Roman" w:eastAsia="PMingLiU" w:hAnsi="Times New Roman" w:cs="Times New Roman" w:hint="eastAsia"/>
                <w:b/>
                <w:bCs/>
                <w:color w:val="0D0D0D"/>
                <w:szCs w:val="21"/>
                <w:lang w:eastAsia="zh-TW"/>
              </w:rPr>
              <w:t>T</w:t>
            </w:r>
            <w:r w:rsidRPr="00A50714">
              <w:rPr>
                <w:rFonts w:ascii="Times New Roman" w:eastAsia="PMingLiU" w:hAnsi="Times New Roman" w:cs="Times New Roman"/>
                <w:b/>
                <w:bCs/>
                <w:color w:val="0D0D0D"/>
                <w:szCs w:val="21"/>
                <w:lang w:eastAsia="zh-TW"/>
              </w:rPr>
              <w:t>emperature increment</w:t>
            </w:r>
          </w:p>
          <w:p w14:paraId="2D323E46" w14:textId="6083AFFD" w:rsidR="00771C79" w:rsidRPr="00F72382" w:rsidRDefault="00771C79" w:rsidP="00B01D5A">
            <w:pPr>
              <w:jc w:val="center"/>
              <w:rPr>
                <w:rFonts w:ascii="Times New Roman" w:eastAsia="PMingLiU" w:hAnsi="Times New Roman" w:cs="Times New Roman"/>
                <w:b/>
                <w:bCs/>
                <w:color w:val="0D0D0D"/>
                <w:szCs w:val="21"/>
                <w:lang w:eastAsia="zh-TW"/>
              </w:rPr>
            </w:pPr>
            <w:r>
              <w:rPr>
                <w:rFonts w:ascii="Times New Roman" w:eastAsia="PMingLiU" w:hAnsi="Times New Roman" w:cs="Times New Roman" w:hint="eastAsia"/>
                <w:b/>
                <w:bCs/>
                <w:color w:val="0D0D0D"/>
                <w:szCs w:val="21"/>
                <w:lang w:eastAsia="zh-TW"/>
              </w:rPr>
              <w:t>(</w:t>
            </w:r>
            <w:r>
              <w:rPr>
                <w:rFonts w:ascii="Times New Roman" w:eastAsia="PMingLiU" w:hAnsi="Times New Roman" w:cs="Times New Roman"/>
                <w:b/>
                <w:bCs/>
                <w:color w:val="0D0D0D"/>
                <w:szCs w:val="21"/>
                <w:lang w:eastAsia="zh-TW"/>
              </w:rPr>
              <w:t>°</w:t>
            </w:r>
            <w:r>
              <w:rPr>
                <w:rFonts w:ascii="Times New Roman" w:eastAsia="PMingLiU" w:hAnsi="Times New Roman" w:cs="Times New Roman" w:hint="eastAsia"/>
                <w:b/>
                <w:bCs/>
                <w:color w:val="0D0D0D"/>
                <w:szCs w:val="21"/>
                <w:lang w:eastAsia="zh-TW"/>
              </w:rPr>
              <w:t>C)</w:t>
            </w:r>
          </w:p>
        </w:tc>
      </w:tr>
      <w:tr w:rsidR="00A31FC9" w:rsidRPr="00FE5B40" w14:paraId="05A408E4" w14:textId="3FED36C3" w:rsidTr="00002061">
        <w:tc>
          <w:tcPr>
            <w:tcW w:w="1000" w:type="pct"/>
            <w:tcBorders>
              <w:top w:val="single" w:sz="4" w:space="0" w:color="auto"/>
            </w:tcBorders>
            <w:vAlign w:val="center"/>
          </w:tcPr>
          <w:p w14:paraId="163E2282" w14:textId="2E69CF24" w:rsidR="00A31FC9" w:rsidRPr="003E2318" w:rsidRDefault="00A31FC9" w:rsidP="00B01D5A">
            <w:pPr>
              <w:jc w:val="center"/>
              <w:rPr>
                <w:rFonts w:ascii="Times New Roman" w:eastAsia="PMingLiU" w:hAnsi="Times New Roman" w:cs="Times New Roman"/>
                <w:sz w:val="24"/>
                <w:szCs w:val="24"/>
                <w:lang w:eastAsia="zh-TW"/>
              </w:rPr>
            </w:pPr>
            <w:r w:rsidRPr="00DD00A0">
              <w:rPr>
                <w:rFonts w:ascii="Times New Roman" w:eastAsia="PMingLiU" w:hAnsi="Times New Roman" w:cs="Times New Roman"/>
                <w:sz w:val="24"/>
                <w:szCs w:val="24"/>
                <w:lang w:eastAsia="zh-TW"/>
              </w:rPr>
              <w:t>80‒350</w:t>
            </w:r>
          </w:p>
        </w:tc>
        <w:tc>
          <w:tcPr>
            <w:tcW w:w="634" w:type="pct"/>
            <w:tcBorders>
              <w:top w:val="single" w:sz="4" w:space="0" w:color="auto"/>
            </w:tcBorders>
            <w:vAlign w:val="center"/>
          </w:tcPr>
          <w:p w14:paraId="68BEA0FA" w14:textId="7271420A" w:rsidR="00A31FC9" w:rsidRPr="003E2318" w:rsidRDefault="00A31FC9" w:rsidP="00B01D5A">
            <w:pPr>
              <w:jc w:val="center"/>
              <w:rPr>
                <w:rFonts w:ascii="Times New Roman" w:eastAsia="PMingLiU" w:hAnsi="Times New Roman" w:cs="Times New Roman"/>
                <w:sz w:val="24"/>
                <w:szCs w:val="24"/>
                <w:lang w:eastAsia="zh-TW"/>
              </w:rPr>
            </w:pPr>
            <w:r>
              <w:rPr>
                <w:rFonts w:ascii="Times New Roman" w:eastAsia="PMingLiU" w:hAnsi="Times New Roman" w:cs="Times New Roman" w:hint="eastAsia"/>
                <w:sz w:val="24"/>
                <w:szCs w:val="24"/>
                <w:lang w:eastAsia="zh-TW"/>
              </w:rPr>
              <w:t>10</w:t>
            </w:r>
          </w:p>
        </w:tc>
        <w:tc>
          <w:tcPr>
            <w:tcW w:w="1366" w:type="pct"/>
            <w:tcBorders>
              <w:top w:val="single" w:sz="4" w:space="0" w:color="auto"/>
            </w:tcBorders>
          </w:tcPr>
          <w:p w14:paraId="74328928" w14:textId="61C4EAEF" w:rsidR="00A31FC9" w:rsidRPr="00DD00A0" w:rsidRDefault="00A31FC9" w:rsidP="00B01D5A">
            <w:pPr>
              <w:jc w:val="center"/>
              <w:rPr>
                <w:rFonts w:ascii="Times New Roman" w:eastAsia="PMingLiU" w:hAnsi="Times New Roman" w:cs="Times New Roman"/>
                <w:sz w:val="24"/>
                <w:szCs w:val="24"/>
                <w:lang w:eastAsia="zh-TW"/>
              </w:rPr>
            </w:pPr>
            <w:r w:rsidRPr="00A31FC9">
              <w:rPr>
                <w:rFonts w:ascii="Times New Roman" w:eastAsia="PMingLiU" w:hAnsi="Times New Roman" w:cs="Times New Roman"/>
                <w:sz w:val="24"/>
                <w:szCs w:val="24"/>
                <w:lang w:eastAsia="zh-TW"/>
              </w:rPr>
              <w:t>0.02</w:t>
            </w:r>
          </w:p>
        </w:tc>
        <w:tc>
          <w:tcPr>
            <w:tcW w:w="1000" w:type="pct"/>
            <w:tcBorders>
              <w:top w:val="single" w:sz="4" w:space="0" w:color="auto"/>
            </w:tcBorders>
          </w:tcPr>
          <w:p w14:paraId="51C4CAC7" w14:textId="5A75CB15" w:rsidR="00A31FC9" w:rsidRPr="00DD00A0" w:rsidRDefault="00A31FC9" w:rsidP="00B01D5A">
            <w:pPr>
              <w:jc w:val="center"/>
              <w:rPr>
                <w:rFonts w:ascii="Times New Roman" w:eastAsia="PMingLiU" w:hAnsi="Times New Roman" w:cs="Times New Roman"/>
                <w:sz w:val="24"/>
                <w:szCs w:val="24"/>
                <w:lang w:eastAsia="zh-TW"/>
              </w:rPr>
            </w:pPr>
            <w:r w:rsidRPr="00A31FC9">
              <w:rPr>
                <w:rFonts w:ascii="Times New Roman" w:eastAsia="PMingLiU" w:hAnsi="Times New Roman" w:cs="Times New Roman"/>
                <w:sz w:val="24"/>
                <w:szCs w:val="24"/>
                <w:lang w:eastAsia="zh-TW"/>
              </w:rPr>
              <w:t>30</w:t>
            </w:r>
          </w:p>
        </w:tc>
        <w:tc>
          <w:tcPr>
            <w:tcW w:w="1000" w:type="pct"/>
            <w:tcBorders>
              <w:top w:val="single" w:sz="4" w:space="0" w:color="auto"/>
            </w:tcBorders>
          </w:tcPr>
          <w:p w14:paraId="0A5AB51A" w14:textId="73FCD2EC" w:rsidR="00A31FC9" w:rsidRPr="00DD00A0" w:rsidRDefault="00A31FC9" w:rsidP="00B01D5A">
            <w:pPr>
              <w:jc w:val="center"/>
              <w:rPr>
                <w:rFonts w:ascii="Times New Roman" w:eastAsia="PMingLiU" w:hAnsi="Times New Roman" w:cs="Times New Roman"/>
                <w:sz w:val="24"/>
                <w:szCs w:val="24"/>
                <w:lang w:eastAsia="zh-TW"/>
              </w:rPr>
            </w:pPr>
            <w:r w:rsidRPr="00A31FC9">
              <w:rPr>
                <w:rFonts w:ascii="Times New Roman" w:eastAsia="PMingLiU" w:hAnsi="Times New Roman" w:cs="Times New Roman"/>
                <w:sz w:val="24"/>
                <w:szCs w:val="24"/>
                <w:lang w:eastAsia="zh-TW"/>
              </w:rPr>
              <w:t>5</w:t>
            </w:r>
          </w:p>
        </w:tc>
      </w:tr>
    </w:tbl>
    <w:p w14:paraId="70CCBBE2" w14:textId="6B9D52DF" w:rsidR="00DD5193" w:rsidRDefault="00DD5193" w:rsidP="00B01D5A">
      <w:pPr>
        <w:widowControl/>
        <w:jc w:val="left"/>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br w:type="page"/>
      </w:r>
    </w:p>
    <w:p w14:paraId="7950B5FF" w14:textId="28B1D61E" w:rsidR="00DD5193" w:rsidRPr="007D36D3" w:rsidRDefault="00DD5193" w:rsidP="00B01D5A">
      <w:pPr>
        <w:spacing w:beforeLines="50" w:before="156"/>
        <w:outlineLvl w:val="0"/>
        <w:rPr>
          <w:rFonts w:ascii="Times New Roman" w:eastAsia="PMingLiU" w:hAnsi="Times New Roman" w:cs="Times New Roman"/>
          <w:b/>
          <w:bCs/>
          <w:sz w:val="24"/>
          <w:szCs w:val="24"/>
          <w:lang w:eastAsia="zh-TW"/>
        </w:rPr>
      </w:pPr>
      <w:r w:rsidRPr="007D36D3">
        <w:rPr>
          <w:rFonts w:ascii="Times New Roman" w:eastAsia="PMingLiU" w:hAnsi="Times New Roman" w:cs="Times New Roman" w:hint="eastAsia"/>
          <w:b/>
          <w:bCs/>
          <w:sz w:val="24"/>
          <w:szCs w:val="24"/>
          <w:lang w:eastAsia="zh-TW"/>
        </w:rPr>
        <w:lastRenderedPageBreak/>
        <w:t>Figure captions</w:t>
      </w:r>
    </w:p>
    <w:p w14:paraId="455CC6DA" w14:textId="77777777" w:rsidR="00463E4F" w:rsidRPr="00402A4F" w:rsidRDefault="00463E4F" w:rsidP="00B01D5A">
      <w:pPr>
        <w:ind w:leftChars="228" w:left="1199" w:hangingChars="300" w:hanging="720"/>
        <w:rPr>
          <w:sz w:val="24"/>
        </w:rPr>
      </w:pPr>
      <w:r w:rsidRPr="00402A4F">
        <w:rPr>
          <w:rFonts w:ascii="Times New Roman" w:hAnsi="Times New Roman" w:cs="Times New Roman"/>
          <w:sz w:val="24"/>
        </w:rPr>
        <w:fldChar w:fldCharType="begin"/>
      </w:r>
      <w:r w:rsidRPr="00402A4F">
        <w:rPr>
          <w:rFonts w:ascii="Times New Roman" w:hAnsi="Times New Roman" w:cs="Times New Roman"/>
          <w:sz w:val="24"/>
        </w:rPr>
        <w:instrText xml:space="preserve">INCLUDEPICTURE \d "http://www.yacoo.com.cn/userfiles/image/2(42).png" \* MERGEFORMATINET </w:instrText>
      </w:r>
      <w:r w:rsidRPr="00402A4F">
        <w:rPr>
          <w:rFonts w:ascii="Times New Roman" w:hAnsi="Times New Roman" w:cs="Times New Roman"/>
          <w:sz w:val="24"/>
        </w:rPr>
        <w:fldChar w:fldCharType="separate"/>
      </w:r>
      <w:r w:rsidR="00A712DA">
        <w:rPr>
          <w:rFonts w:ascii="Times New Roman" w:hAnsi="Times New Roman" w:cs="Times New Roman"/>
          <w:sz w:val="24"/>
        </w:rPr>
        <w:fldChar w:fldCharType="begin"/>
      </w:r>
      <w:r w:rsidR="00A712DA">
        <w:rPr>
          <w:rFonts w:ascii="Times New Roman" w:hAnsi="Times New Roman" w:cs="Times New Roman"/>
          <w:sz w:val="24"/>
        </w:rPr>
        <w:instrText xml:space="preserve"> INCLUDEPICTURE  "http://www.yacoo.com.cn/userfiles/image/2(42).png" \* MERGEFORMATINET </w:instrText>
      </w:r>
      <w:r w:rsidR="00A712DA">
        <w:rPr>
          <w:rFonts w:ascii="Times New Roman" w:hAnsi="Times New Roman" w:cs="Times New Roman"/>
          <w:sz w:val="24"/>
        </w:rPr>
        <w:fldChar w:fldCharType="separate"/>
      </w:r>
      <w:r w:rsidR="00974439">
        <w:rPr>
          <w:rFonts w:ascii="Times New Roman" w:hAnsi="Times New Roman" w:cs="Times New Roman"/>
          <w:sz w:val="24"/>
        </w:rPr>
        <w:fldChar w:fldCharType="begin"/>
      </w:r>
      <w:r w:rsidR="00974439">
        <w:rPr>
          <w:rFonts w:ascii="Times New Roman" w:hAnsi="Times New Roman" w:cs="Times New Roman"/>
          <w:sz w:val="24"/>
        </w:rPr>
        <w:instrText xml:space="preserve"> INCLUDEPICTURE  "http://www.yacoo.com.cn/userfiles/image/2(42).png" \* MERGEFORMATINET </w:instrText>
      </w:r>
      <w:r w:rsidR="00974439">
        <w:rPr>
          <w:rFonts w:ascii="Times New Roman" w:hAnsi="Times New Roman" w:cs="Times New Roman"/>
          <w:sz w:val="24"/>
        </w:rPr>
        <w:fldChar w:fldCharType="separate"/>
      </w:r>
      <w:r w:rsidR="009B087D">
        <w:rPr>
          <w:rFonts w:ascii="Times New Roman" w:hAnsi="Times New Roman" w:cs="Times New Roman"/>
          <w:sz w:val="24"/>
        </w:rPr>
        <w:fldChar w:fldCharType="begin"/>
      </w:r>
      <w:r w:rsidR="009B087D">
        <w:rPr>
          <w:rFonts w:ascii="Times New Roman" w:hAnsi="Times New Roman" w:cs="Times New Roman"/>
          <w:sz w:val="24"/>
        </w:rPr>
        <w:instrText xml:space="preserve"> INCLUDEPICTURE  "http://www.yacoo.com.cn/userfiles/image/2(42).png" \* MERGEFORMATINET </w:instrText>
      </w:r>
      <w:r w:rsidR="009B087D">
        <w:rPr>
          <w:rFonts w:ascii="Times New Roman" w:hAnsi="Times New Roman" w:cs="Times New Roman"/>
          <w:sz w:val="24"/>
        </w:rPr>
        <w:fldChar w:fldCharType="separate"/>
      </w:r>
      <w:r w:rsidR="00496E5A">
        <w:rPr>
          <w:rFonts w:ascii="Times New Roman" w:hAnsi="Times New Roman" w:cs="Times New Roman"/>
          <w:sz w:val="24"/>
        </w:rPr>
        <w:fldChar w:fldCharType="begin"/>
      </w:r>
      <w:r w:rsidR="00496E5A">
        <w:rPr>
          <w:rFonts w:ascii="Times New Roman" w:hAnsi="Times New Roman" w:cs="Times New Roman"/>
          <w:sz w:val="24"/>
        </w:rPr>
        <w:instrText xml:space="preserve"> </w:instrText>
      </w:r>
      <w:r w:rsidR="00496E5A">
        <w:rPr>
          <w:rFonts w:ascii="Times New Roman" w:hAnsi="Times New Roman" w:cs="Times New Roman"/>
          <w:sz w:val="24"/>
        </w:rPr>
        <w:instrText>INCLUDEPICTURE  "http://www.yacoo.com.cn/userfiles/image/2(42).png" \* MERGEFORMATINET</w:instrText>
      </w:r>
      <w:r w:rsidR="00496E5A">
        <w:rPr>
          <w:rFonts w:ascii="Times New Roman" w:hAnsi="Times New Roman" w:cs="Times New Roman"/>
          <w:sz w:val="24"/>
        </w:rPr>
        <w:instrText xml:space="preserve"> </w:instrText>
      </w:r>
      <w:r w:rsidR="00496E5A">
        <w:rPr>
          <w:rFonts w:ascii="Times New Roman" w:hAnsi="Times New Roman" w:cs="Times New Roman"/>
          <w:sz w:val="24"/>
        </w:rPr>
        <w:fldChar w:fldCharType="separate"/>
      </w:r>
      <w:r w:rsidR="00496E5A">
        <w:rPr>
          <w:rFonts w:ascii="Times New Roman" w:hAnsi="Times New Roman" w:cs="Times New Roman"/>
          <w:sz w:val="24"/>
        </w:rPr>
        <w:pict w14:anchorId="5EF3ADBB">
          <v:shape id="图片 65" o:spid="_x0000_i1026" type="#_x0000_t75" alt="IMG_256" style="width:342.8pt;height:116.4pt;mso-position-horizontal-relative:page;mso-position-vertical-relative:page">
            <v:fill o:detectmouseclick="t"/>
            <v:imagedata r:id="rId8" r:href="rId10"/>
          </v:shape>
        </w:pict>
      </w:r>
      <w:r w:rsidR="00496E5A">
        <w:rPr>
          <w:rFonts w:ascii="Times New Roman" w:hAnsi="Times New Roman" w:cs="Times New Roman"/>
          <w:sz w:val="24"/>
        </w:rPr>
        <w:fldChar w:fldCharType="end"/>
      </w:r>
      <w:r w:rsidR="009B087D">
        <w:rPr>
          <w:rFonts w:ascii="Times New Roman" w:hAnsi="Times New Roman" w:cs="Times New Roman"/>
          <w:sz w:val="24"/>
        </w:rPr>
        <w:fldChar w:fldCharType="end"/>
      </w:r>
      <w:r w:rsidR="00974439">
        <w:rPr>
          <w:rFonts w:ascii="Times New Roman" w:hAnsi="Times New Roman" w:cs="Times New Roman"/>
          <w:sz w:val="24"/>
        </w:rPr>
        <w:fldChar w:fldCharType="end"/>
      </w:r>
      <w:r w:rsidR="00A712DA">
        <w:rPr>
          <w:rFonts w:ascii="Times New Roman" w:hAnsi="Times New Roman" w:cs="Times New Roman"/>
          <w:sz w:val="24"/>
        </w:rPr>
        <w:fldChar w:fldCharType="end"/>
      </w:r>
      <w:r w:rsidRPr="00402A4F">
        <w:rPr>
          <w:rFonts w:ascii="Times New Roman" w:hAnsi="Times New Roman" w:cs="Times New Roman"/>
          <w:sz w:val="24"/>
        </w:rPr>
        <w:fldChar w:fldCharType="end"/>
      </w:r>
    </w:p>
    <w:p w14:paraId="4948C85E" w14:textId="198D2798" w:rsidR="001E6F21" w:rsidRPr="007E25DE" w:rsidRDefault="00C514E3" w:rsidP="00B01D5A">
      <w:pPr>
        <w:jc w:val="center"/>
        <w:rPr>
          <w:rFonts w:ascii="Times New Roman" w:eastAsia="PMingLiU" w:hAnsi="Times New Roman" w:cs="Times New Roman"/>
          <w:sz w:val="24"/>
          <w:szCs w:val="24"/>
          <w:lang w:eastAsia="zh-TW"/>
        </w:rPr>
      </w:pPr>
      <w:r w:rsidRPr="00C34531">
        <w:rPr>
          <w:rFonts w:ascii="Times New Roman" w:eastAsia="PMingLiU" w:hAnsi="Times New Roman" w:cs="Times New Roman" w:hint="eastAsia"/>
          <w:b/>
          <w:bCs/>
          <w:color w:val="000000"/>
          <w:sz w:val="24"/>
          <w:szCs w:val="24"/>
          <w:lang w:eastAsia="zh-TW"/>
        </w:rPr>
        <w:t>Fig. 1</w:t>
      </w:r>
      <w:r w:rsidR="00C34531" w:rsidRPr="00C34531">
        <w:rPr>
          <w:rFonts w:ascii="Times New Roman" w:eastAsia="PMingLiU" w:hAnsi="Times New Roman" w:cs="Times New Roman" w:hint="eastAsia"/>
          <w:b/>
          <w:bCs/>
          <w:color w:val="000000"/>
          <w:sz w:val="24"/>
          <w:szCs w:val="24"/>
          <w:lang w:eastAsia="zh-TW"/>
        </w:rPr>
        <w:t>.</w:t>
      </w:r>
      <w:r w:rsidR="00C34531">
        <w:rPr>
          <w:rFonts w:ascii="Times New Roman" w:eastAsia="PMingLiU" w:hAnsi="Times New Roman" w:cs="Times New Roman" w:hint="eastAsia"/>
          <w:color w:val="000000"/>
          <w:sz w:val="24"/>
          <w:szCs w:val="24"/>
          <w:lang w:eastAsia="zh-TW"/>
        </w:rPr>
        <w:t xml:space="preserve">  </w:t>
      </w:r>
      <w:r>
        <w:rPr>
          <w:rFonts w:ascii="Times New Roman" w:eastAsia="PMingLiU" w:hAnsi="Times New Roman" w:cs="Times New Roman" w:hint="eastAsia"/>
          <w:color w:val="000000"/>
          <w:sz w:val="24"/>
          <w:szCs w:val="24"/>
          <w:lang w:eastAsia="zh-TW"/>
        </w:rPr>
        <w:t>The s</w:t>
      </w:r>
      <w:r w:rsidRPr="001462B1">
        <w:rPr>
          <w:rFonts w:ascii="Times New Roman" w:eastAsia="PMingLiU" w:hAnsi="Times New Roman" w:cs="Times New Roman"/>
          <w:color w:val="000000"/>
          <w:sz w:val="24"/>
          <w:szCs w:val="24"/>
          <w:lang w:eastAsia="zh-TW"/>
        </w:rPr>
        <w:t>ynthesis of</w:t>
      </w:r>
      <w:r>
        <w:rPr>
          <w:rFonts w:ascii="Times New Roman" w:eastAsia="PMingLiU" w:hAnsi="Times New Roman" w:cs="Times New Roman" w:hint="eastAsia"/>
          <w:color w:val="000000"/>
          <w:sz w:val="24"/>
          <w:szCs w:val="24"/>
          <w:lang w:eastAsia="zh-TW"/>
        </w:rPr>
        <w:t xml:space="preserve"> PFPN</w:t>
      </w:r>
    </w:p>
    <w:sectPr w:rsidR="001E6F21" w:rsidRPr="007E25DE" w:rsidSect="00CB0542">
      <w:footerReference w:type="default" r:id="rId11"/>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B8EE3" w14:textId="77777777" w:rsidR="009B087D" w:rsidRDefault="009B087D" w:rsidP="00CA4A47">
      <w:r>
        <w:separator/>
      </w:r>
    </w:p>
  </w:endnote>
  <w:endnote w:type="continuationSeparator" w:id="0">
    <w:p w14:paraId="048E265D" w14:textId="77777777" w:rsidR="009B087D" w:rsidRDefault="009B087D" w:rsidP="00CA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244509"/>
      <w:docPartObj>
        <w:docPartGallery w:val="Page Numbers (Bottom of Page)"/>
        <w:docPartUnique/>
      </w:docPartObj>
    </w:sdtPr>
    <w:sdtEndPr/>
    <w:sdtContent>
      <w:p w14:paraId="3E9494C6" w14:textId="30505126" w:rsidR="00CA4A47" w:rsidRDefault="00CA4A47">
        <w:pPr>
          <w:pStyle w:val="af0"/>
          <w:jc w:val="right"/>
        </w:pPr>
        <w:r>
          <w:fldChar w:fldCharType="begin"/>
        </w:r>
        <w:r>
          <w:instrText>PAGE   \* MERGEFORMAT</w:instrText>
        </w:r>
        <w:r>
          <w:fldChar w:fldCharType="separate"/>
        </w:r>
        <w:r>
          <w:rPr>
            <w:lang w:val="zh-CN"/>
          </w:rPr>
          <w:t>2</w:t>
        </w:r>
        <w:r>
          <w:fldChar w:fldCharType="end"/>
        </w:r>
      </w:p>
    </w:sdtContent>
  </w:sdt>
  <w:p w14:paraId="24C84F1E" w14:textId="77777777" w:rsidR="00CA4A47" w:rsidRDefault="00CA4A4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6D862" w14:textId="77777777" w:rsidR="009B087D" w:rsidRDefault="009B087D" w:rsidP="00CA4A47">
      <w:r>
        <w:separator/>
      </w:r>
    </w:p>
  </w:footnote>
  <w:footnote w:type="continuationSeparator" w:id="0">
    <w:p w14:paraId="64A8B0EB" w14:textId="77777777" w:rsidR="009B087D" w:rsidRDefault="009B087D" w:rsidP="00CA4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A3241"/>
    <w:multiLevelType w:val="hybridMultilevel"/>
    <w:tmpl w:val="FEA0E876"/>
    <w:lvl w:ilvl="0" w:tplc="0292080C">
      <w:numFmt w:val="bullet"/>
      <w:lvlText w:val=""/>
      <w:lvlJc w:val="left"/>
      <w:pPr>
        <w:ind w:left="360" w:hanging="360"/>
      </w:pPr>
      <w:rPr>
        <w:rFonts w:ascii="Wingdings" w:eastAsiaTheme="minorEastAsia" w:hAnsi="Wingdings" w:cs="Times New Roman" w:hint="default"/>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312749B"/>
    <w:multiLevelType w:val="multilevel"/>
    <w:tmpl w:val="ADE0D5BA"/>
    <w:lvl w:ilvl="0">
      <w:start w:val="1"/>
      <w:numFmt w:val="decimal"/>
      <w:lvlText w:val="%1."/>
      <w:lvlJc w:val="left"/>
      <w:pPr>
        <w:ind w:left="360" w:hanging="360"/>
      </w:pPr>
      <w:rPr>
        <w:rFonts w:eastAsia="PMingLiU" w:hint="default"/>
        <w:b/>
        <w:bCs/>
      </w:rPr>
    </w:lvl>
    <w:lvl w:ilvl="1">
      <w:start w:val="1"/>
      <w:numFmt w:val="decimal"/>
      <w:isLgl/>
      <w:lvlText w:val="%1.%2."/>
      <w:lvlJc w:val="left"/>
      <w:pPr>
        <w:ind w:left="360" w:hanging="360"/>
      </w:pPr>
      <w:rPr>
        <w:rFonts w:eastAsia="PMingLiU" w:hint="default"/>
        <w:b/>
        <w:bCs w:val="0"/>
        <w:color w:val="000000"/>
      </w:rPr>
    </w:lvl>
    <w:lvl w:ilvl="2">
      <w:start w:val="1"/>
      <w:numFmt w:val="decimal"/>
      <w:isLgl/>
      <w:lvlText w:val="%1.%2.%3."/>
      <w:lvlJc w:val="left"/>
      <w:pPr>
        <w:ind w:left="720" w:hanging="720"/>
      </w:pPr>
      <w:rPr>
        <w:rFonts w:eastAsia="PMingLiU" w:hint="default"/>
        <w:b w:val="0"/>
        <w:color w:val="000000"/>
      </w:rPr>
    </w:lvl>
    <w:lvl w:ilvl="3">
      <w:start w:val="1"/>
      <w:numFmt w:val="decimal"/>
      <w:isLgl/>
      <w:lvlText w:val="%1.%2.%3.%4."/>
      <w:lvlJc w:val="left"/>
      <w:pPr>
        <w:ind w:left="720" w:hanging="720"/>
      </w:pPr>
      <w:rPr>
        <w:rFonts w:eastAsia="PMingLiU" w:hint="default"/>
        <w:b w:val="0"/>
        <w:color w:val="000000"/>
      </w:rPr>
    </w:lvl>
    <w:lvl w:ilvl="4">
      <w:start w:val="1"/>
      <w:numFmt w:val="decimal"/>
      <w:isLgl/>
      <w:lvlText w:val="%1.%2.%3.%4.%5."/>
      <w:lvlJc w:val="left"/>
      <w:pPr>
        <w:ind w:left="1080" w:hanging="1080"/>
      </w:pPr>
      <w:rPr>
        <w:rFonts w:eastAsia="PMingLiU" w:hint="default"/>
        <w:b w:val="0"/>
        <w:color w:val="000000"/>
      </w:rPr>
    </w:lvl>
    <w:lvl w:ilvl="5">
      <w:start w:val="1"/>
      <w:numFmt w:val="decimal"/>
      <w:isLgl/>
      <w:lvlText w:val="%1.%2.%3.%4.%5.%6."/>
      <w:lvlJc w:val="left"/>
      <w:pPr>
        <w:ind w:left="1080" w:hanging="1080"/>
      </w:pPr>
      <w:rPr>
        <w:rFonts w:eastAsia="PMingLiU" w:hint="default"/>
        <w:b w:val="0"/>
        <w:color w:val="000000"/>
      </w:rPr>
    </w:lvl>
    <w:lvl w:ilvl="6">
      <w:start w:val="1"/>
      <w:numFmt w:val="decimal"/>
      <w:isLgl/>
      <w:lvlText w:val="%1.%2.%3.%4.%5.%6.%7."/>
      <w:lvlJc w:val="left"/>
      <w:pPr>
        <w:ind w:left="1440" w:hanging="1440"/>
      </w:pPr>
      <w:rPr>
        <w:rFonts w:eastAsia="PMingLiU" w:hint="default"/>
        <w:b w:val="0"/>
        <w:color w:val="000000"/>
      </w:rPr>
    </w:lvl>
    <w:lvl w:ilvl="7">
      <w:start w:val="1"/>
      <w:numFmt w:val="decimal"/>
      <w:isLgl/>
      <w:lvlText w:val="%1.%2.%3.%4.%5.%6.%7.%8."/>
      <w:lvlJc w:val="left"/>
      <w:pPr>
        <w:ind w:left="1440" w:hanging="1440"/>
      </w:pPr>
      <w:rPr>
        <w:rFonts w:eastAsia="PMingLiU" w:hint="default"/>
        <w:b w:val="0"/>
        <w:color w:val="000000"/>
      </w:rPr>
    </w:lvl>
    <w:lvl w:ilvl="8">
      <w:start w:val="1"/>
      <w:numFmt w:val="decimal"/>
      <w:isLgl/>
      <w:lvlText w:val="%1.%2.%3.%4.%5.%6.%7.%8.%9."/>
      <w:lvlJc w:val="left"/>
      <w:pPr>
        <w:ind w:left="1800" w:hanging="1800"/>
      </w:pPr>
      <w:rPr>
        <w:rFonts w:eastAsia="PMingLiU" w:hint="default"/>
        <w:b w:val="0"/>
        <w:color w:val="000000"/>
      </w:rPr>
    </w:lvl>
  </w:abstractNum>
  <w:abstractNum w:abstractNumId="2" w15:restartNumberingAfterBreak="0">
    <w:nsid w:val="3E504F4D"/>
    <w:multiLevelType w:val="multilevel"/>
    <w:tmpl w:val="F404D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FF50E6"/>
    <w:multiLevelType w:val="hybridMultilevel"/>
    <w:tmpl w:val="4D040308"/>
    <w:lvl w:ilvl="0" w:tplc="AA32DCF8">
      <w:start w:val="1"/>
      <w:numFmt w:val="decimal"/>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867288"/>
    <w:multiLevelType w:val="multilevel"/>
    <w:tmpl w:val="77A80AC4"/>
    <w:lvl w:ilvl="0">
      <w:start w:val="1"/>
      <w:numFmt w:val="decimal"/>
      <w:lvlText w:val="%1."/>
      <w:lvlJc w:val="left"/>
      <w:pPr>
        <w:ind w:left="360" w:hanging="360"/>
      </w:pPr>
      <w:rPr>
        <w:rFonts w:ascii="Times New Roman" w:eastAsia="PMingLiU" w:hAnsi="Times New Roman" w:cs="Times New Roman" w:hint="default"/>
        <w:b w:val="0"/>
        <w:bCs w:val="0"/>
      </w:rPr>
    </w:lvl>
    <w:lvl w:ilvl="1">
      <w:start w:val="1"/>
      <w:numFmt w:val="decimal"/>
      <w:isLgl/>
      <w:lvlText w:val="%1.%2."/>
      <w:lvlJc w:val="left"/>
      <w:pPr>
        <w:ind w:left="360" w:hanging="360"/>
      </w:pPr>
      <w:rPr>
        <w:rFonts w:eastAsia="PMingLiU" w:hint="default"/>
        <w:b/>
        <w:bCs w:val="0"/>
        <w:color w:val="000000"/>
      </w:rPr>
    </w:lvl>
    <w:lvl w:ilvl="2">
      <w:start w:val="1"/>
      <w:numFmt w:val="decimal"/>
      <w:isLgl/>
      <w:lvlText w:val="%1.%2.%3."/>
      <w:lvlJc w:val="left"/>
      <w:pPr>
        <w:ind w:left="720" w:hanging="720"/>
      </w:pPr>
      <w:rPr>
        <w:rFonts w:eastAsia="PMingLiU" w:hint="default"/>
        <w:b w:val="0"/>
        <w:color w:val="000000"/>
      </w:rPr>
    </w:lvl>
    <w:lvl w:ilvl="3">
      <w:start w:val="1"/>
      <w:numFmt w:val="decimal"/>
      <w:isLgl/>
      <w:lvlText w:val="%1.%2.%3.%4."/>
      <w:lvlJc w:val="left"/>
      <w:pPr>
        <w:ind w:left="720" w:hanging="720"/>
      </w:pPr>
      <w:rPr>
        <w:rFonts w:eastAsia="PMingLiU" w:hint="default"/>
        <w:b w:val="0"/>
        <w:color w:val="000000"/>
      </w:rPr>
    </w:lvl>
    <w:lvl w:ilvl="4">
      <w:start w:val="1"/>
      <w:numFmt w:val="decimal"/>
      <w:isLgl/>
      <w:lvlText w:val="%1.%2.%3.%4.%5."/>
      <w:lvlJc w:val="left"/>
      <w:pPr>
        <w:ind w:left="1080" w:hanging="1080"/>
      </w:pPr>
      <w:rPr>
        <w:rFonts w:eastAsia="PMingLiU" w:hint="default"/>
        <w:b w:val="0"/>
        <w:color w:val="000000"/>
      </w:rPr>
    </w:lvl>
    <w:lvl w:ilvl="5">
      <w:start w:val="1"/>
      <w:numFmt w:val="decimal"/>
      <w:isLgl/>
      <w:lvlText w:val="%1.%2.%3.%4.%5.%6."/>
      <w:lvlJc w:val="left"/>
      <w:pPr>
        <w:ind w:left="1080" w:hanging="1080"/>
      </w:pPr>
      <w:rPr>
        <w:rFonts w:eastAsia="PMingLiU" w:hint="default"/>
        <w:b w:val="0"/>
        <w:color w:val="000000"/>
      </w:rPr>
    </w:lvl>
    <w:lvl w:ilvl="6">
      <w:start w:val="1"/>
      <w:numFmt w:val="decimal"/>
      <w:isLgl/>
      <w:lvlText w:val="%1.%2.%3.%4.%5.%6.%7."/>
      <w:lvlJc w:val="left"/>
      <w:pPr>
        <w:ind w:left="1440" w:hanging="1440"/>
      </w:pPr>
      <w:rPr>
        <w:rFonts w:eastAsia="PMingLiU" w:hint="default"/>
        <w:b w:val="0"/>
        <w:color w:val="000000"/>
      </w:rPr>
    </w:lvl>
    <w:lvl w:ilvl="7">
      <w:start w:val="1"/>
      <w:numFmt w:val="decimal"/>
      <w:isLgl/>
      <w:lvlText w:val="%1.%2.%3.%4.%5.%6.%7.%8."/>
      <w:lvlJc w:val="left"/>
      <w:pPr>
        <w:ind w:left="1440" w:hanging="1440"/>
      </w:pPr>
      <w:rPr>
        <w:rFonts w:eastAsia="PMingLiU" w:hint="default"/>
        <w:b w:val="0"/>
        <w:color w:val="000000"/>
      </w:rPr>
    </w:lvl>
    <w:lvl w:ilvl="8">
      <w:start w:val="1"/>
      <w:numFmt w:val="decimal"/>
      <w:isLgl/>
      <w:lvlText w:val="%1.%2.%3.%4.%5.%6.%7.%8.%9."/>
      <w:lvlJc w:val="left"/>
      <w:pPr>
        <w:ind w:left="1800" w:hanging="1800"/>
      </w:pPr>
      <w:rPr>
        <w:rFonts w:eastAsia="PMingLiU" w:hint="default"/>
        <w:b w:val="0"/>
        <w:color w:val="000000"/>
      </w:rPr>
    </w:lvl>
  </w:abstractNum>
  <w:num w:numId="1">
    <w:abstractNumId w:val="0"/>
  </w:num>
  <w:num w:numId="2">
    <w:abstractNumId w:val="1"/>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
    <w15:presenceInfo w15:providerId="None" w15:userId="Angel"/>
  </w15:person>
  <w15:person w15:author="Angel .">
    <w15:presenceInfo w15:providerId="Windows Live" w15:userId="1509e1f4f0c2dc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ewtDSyNLYwNzMwtDRV0lEKTi0uzszPAykwqQUAx9q6RSwAAAA="/>
  </w:docVars>
  <w:rsids>
    <w:rsidRoot w:val="00264DEF"/>
    <w:rsid w:val="00001679"/>
    <w:rsid w:val="00006CB0"/>
    <w:rsid w:val="000078CC"/>
    <w:rsid w:val="00014339"/>
    <w:rsid w:val="00014C26"/>
    <w:rsid w:val="000265C8"/>
    <w:rsid w:val="00033DFC"/>
    <w:rsid w:val="00036194"/>
    <w:rsid w:val="0003663E"/>
    <w:rsid w:val="000447A9"/>
    <w:rsid w:val="000454EB"/>
    <w:rsid w:val="00057A68"/>
    <w:rsid w:val="000635DA"/>
    <w:rsid w:val="0006417C"/>
    <w:rsid w:val="0006572C"/>
    <w:rsid w:val="00071AB2"/>
    <w:rsid w:val="00073343"/>
    <w:rsid w:val="00086CB7"/>
    <w:rsid w:val="00092ADF"/>
    <w:rsid w:val="00093FB0"/>
    <w:rsid w:val="000A2035"/>
    <w:rsid w:val="000A2082"/>
    <w:rsid w:val="000A281C"/>
    <w:rsid w:val="000A4472"/>
    <w:rsid w:val="000A5AD1"/>
    <w:rsid w:val="000A7328"/>
    <w:rsid w:val="000D3472"/>
    <w:rsid w:val="000D4FAB"/>
    <w:rsid w:val="00100256"/>
    <w:rsid w:val="001251B3"/>
    <w:rsid w:val="001255AB"/>
    <w:rsid w:val="00135371"/>
    <w:rsid w:val="001462B1"/>
    <w:rsid w:val="00147EB6"/>
    <w:rsid w:val="0015041E"/>
    <w:rsid w:val="00150FA1"/>
    <w:rsid w:val="00154C94"/>
    <w:rsid w:val="00155109"/>
    <w:rsid w:val="001555CA"/>
    <w:rsid w:val="00175B7C"/>
    <w:rsid w:val="001A7C7A"/>
    <w:rsid w:val="001B3ACC"/>
    <w:rsid w:val="001B7A28"/>
    <w:rsid w:val="001C109E"/>
    <w:rsid w:val="001D0CCE"/>
    <w:rsid w:val="001D6E4C"/>
    <w:rsid w:val="001E6F21"/>
    <w:rsid w:val="001E7B72"/>
    <w:rsid w:val="001F1141"/>
    <w:rsid w:val="001F7757"/>
    <w:rsid w:val="00200645"/>
    <w:rsid w:val="00202DD7"/>
    <w:rsid w:val="00203104"/>
    <w:rsid w:val="0020755A"/>
    <w:rsid w:val="00223214"/>
    <w:rsid w:val="00225A03"/>
    <w:rsid w:val="00231227"/>
    <w:rsid w:val="002544AB"/>
    <w:rsid w:val="00255644"/>
    <w:rsid w:val="00264DEF"/>
    <w:rsid w:val="00285A97"/>
    <w:rsid w:val="0029120A"/>
    <w:rsid w:val="00295064"/>
    <w:rsid w:val="002A623D"/>
    <w:rsid w:val="002B56BC"/>
    <w:rsid w:val="002B5B4F"/>
    <w:rsid w:val="002B6DE2"/>
    <w:rsid w:val="002C16ED"/>
    <w:rsid w:val="002C2202"/>
    <w:rsid w:val="002D02B6"/>
    <w:rsid w:val="002D443C"/>
    <w:rsid w:val="002E0E5E"/>
    <w:rsid w:val="002E5244"/>
    <w:rsid w:val="003105F4"/>
    <w:rsid w:val="0031283D"/>
    <w:rsid w:val="00330B98"/>
    <w:rsid w:val="00336FE7"/>
    <w:rsid w:val="00344385"/>
    <w:rsid w:val="00344498"/>
    <w:rsid w:val="0034557F"/>
    <w:rsid w:val="0035134B"/>
    <w:rsid w:val="0036398C"/>
    <w:rsid w:val="0036416F"/>
    <w:rsid w:val="00371C0F"/>
    <w:rsid w:val="00373A14"/>
    <w:rsid w:val="0038097A"/>
    <w:rsid w:val="00383579"/>
    <w:rsid w:val="00391E05"/>
    <w:rsid w:val="003B0AA3"/>
    <w:rsid w:val="003C282D"/>
    <w:rsid w:val="003C4771"/>
    <w:rsid w:val="003D40A6"/>
    <w:rsid w:val="003D52D9"/>
    <w:rsid w:val="003E2318"/>
    <w:rsid w:val="003E52E7"/>
    <w:rsid w:val="00413A1D"/>
    <w:rsid w:val="004206EF"/>
    <w:rsid w:val="00424DC1"/>
    <w:rsid w:val="00433DF9"/>
    <w:rsid w:val="00452458"/>
    <w:rsid w:val="00454318"/>
    <w:rsid w:val="00456FCC"/>
    <w:rsid w:val="00461D5E"/>
    <w:rsid w:val="00463E4F"/>
    <w:rsid w:val="00496E5A"/>
    <w:rsid w:val="004A4D11"/>
    <w:rsid w:val="004B49BE"/>
    <w:rsid w:val="004B63E9"/>
    <w:rsid w:val="004C3128"/>
    <w:rsid w:val="004C6662"/>
    <w:rsid w:val="004D3E59"/>
    <w:rsid w:val="004D461B"/>
    <w:rsid w:val="004D5F31"/>
    <w:rsid w:val="004E22BB"/>
    <w:rsid w:val="004F1CDB"/>
    <w:rsid w:val="00500766"/>
    <w:rsid w:val="00500CBB"/>
    <w:rsid w:val="005018EB"/>
    <w:rsid w:val="00526A26"/>
    <w:rsid w:val="00542A9C"/>
    <w:rsid w:val="00556E7C"/>
    <w:rsid w:val="00561876"/>
    <w:rsid w:val="0056473F"/>
    <w:rsid w:val="0057299C"/>
    <w:rsid w:val="005748AD"/>
    <w:rsid w:val="00587ACE"/>
    <w:rsid w:val="00595BE6"/>
    <w:rsid w:val="005A29A8"/>
    <w:rsid w:val="005A6276"/>
    <w:rsid w:val="005A661E"/>
    <w:rsid w:val="005B72B5"/>
    <w:rsid w:val="005C7901"/>
    <w:rsid w:val="005C79C7"/>
    <w:rsid w:val="005E08AA"/>
    <w:rsid w:val="006106F5"/>
    <w:rsid w:val="00613DCA"/>
    <w:rsid w:val="0062598F"/>
    <w:rsid w:val="0063278B"/>
    <w:rsid w:val="00644BFB"/>
    <w:rsid w:val="00653FDC"/>
    <w:rsid w:val="00655047"/>
    <w:rsid w:val="00655CE1"/>
    <w:rsid w:val="00656657"/>
    <w:rsid w:val="0066179C"/>
    <w:rsid w:val="00666A46"/>
    <w:rsid w:val="0066736E"/>
    <w:rsid w:val="006802EF"/>
    <w:rsid w:val="00684A41"/>
    <w:rsid w:val="00686777"/>
    <w:rsid w:val="006D26E8"/>
    <w:rsid w:val="006D38CC"/>
    <w:rsid w:val="006E424E"/>
    <w:rsid w:val="006F2774"/>
    <w:rsid w:val="00707CE0"/>
    <w:rsid w:val="00710079"/>
    <w:rsid w:val="007118F5"/>
    <w:rsid w:val="00711D09"/>
    <w:rsid w:val="00726823"/>
    <w:rsid w:val="0073187B"/>
    <w:rsid w:val="007545CC"/>
    <w:rsid w:val="007547D7"/>
    <w:rsid w:val="00761D74"/>
    <w:rsid w:val="007632AA"/>
    <w:rsid w:val="00763F3D"/>
    <w:rsid w:val="00771C79"/>
    <w:rsid w:val="00783536"/>
    <w:rsid w:val="007904F9"/>
    <w:rsid w:val="007913B9"/>
    <w:rsid w:val="00796D1D"/>
    <w:rsid w:val="007A796D"/>
    <w:rsid w:val="007B5C4E"/>
    <w:rsid w:val="007B6EDA"/>
    <w:rsid w:val="007D36D3"/>
    <w:rsid w:val="007E083A"/>
    <w:rsid w:val="007E0C4F"/>
    <w:rsid w:val="007E12EF"/>
    <w:rsid w:val="007E136C"/>
    <w:rsid w:val="007E25DE"/>
    <w:rsid w:val="007E6D20"/>
    <w:rsid w:val="007F24C8"/>
    <w:rsid w:val="007F4300"/>
    <w:rsid w:val="007F6CB4"/>
    <w:rsid w:val="00804725"/>
    <w:rsid w:val="008056ED"/>
    <w:rsid w:val="0081121B"/>
    <w:rsid w:val="0081336A"/>
    <w:rsid w:val="00815703"/>
    <w:rsid w:val="008167A4"/>
    <w:rsid w:val="00821E0B"/>
    <w:rsid w:val="008222CE"/>
    <w:rsid w:val="0083339F"/>
    <w:rsid w:val="00833804"/>
    <w:rsid w:val="00833BB6"/>
    <w:rsid w:val="008545BA"/>
    <w:rsid w:val="008552BA"/>
    <w:rsid w:val="00856787"/>
    <w:rsid w:val="008776D4"/>
    <w:rsid w:val="00880DCF"/>
    <w:rsid w:val="00883125"/>
    <w:rsid w:val="00885EFF"/>
    <w:rsid w:val="00886922"/>
    <w:rsid w:val="00887FAA"/>
    <w:rsid w:val="00896278"/>
    <w:rsid w:val="008A2750"/>
    <w:rsid w:val="008C0850"/>
    <w:rsid w:val="008E03C6"/>
    <w:rsid w:val="00902079"/>
    <w:rsid w:val="009023A4"/>
    <w:rsid w:val="00914B8B"/>
    <w:rsid w:val="0092175D"/>
    <w:rsid w:val="009410E6"/>
    <w:rsid w:val="0094425B"/>
    <w:rsid w:val="00946001"/>
    <w:rsid w:val="00953E5E"/>
    <w:rsid w:val="00964460"/>
    <w:rsid w:val="009647EC"/>
    <w:rsid w:val="0097013D"/>
    <w:rsid w:val="009702F1"/>
    <w:rsid w:val="009722E0"/>
    <w:rsid w:val="00974439"/>
    <w:rsid w:val="00975DE1"/>
    <w:rsid w:val="009771FC"/>
    <w:rsid w:val="00982FFB"/>
    <w:rsid w:val="00995604"/>
    <w:rsid w:val="009A4E91"/>
    <w:rsid w:val="009B0516"/>
    <w:rsid w:val="009B087D"/>
    <w:rsid w:val="009B2452"/>
    <w:rsid w:val="009B6233"/>
    <w:rsid w:val="009D08F7"/>
    <w:rsid w:val="009D5237"/>
    <w:rsid w:val="009E3556"/>
    <w:rsid w:val="009F430C"/>
    <w:rsid w:val="00A070B8"/>
    <w:rsid w:val="00A15CAB"/>
    <w:rsid w:val="00A31FC9"/>
    <w:rsid w:val="00A50714"/>
    <w:rsid w:val="00A5305E"/>
    <w:rsid w:val="00A5569F"/>
    <w:rsid w:val="00A61DB1"/>
    <w:rsid w:val="00A65BF1"/>
    <w:rsid w:val="00A668D0"/>
    <w:rsid w:val="00A70D5F"/>
    <w:rsid w:val="00A712DA"/>
    <w:rsid w:val="00A8051C"/>
    <w:rsid w:val="00A92F21"/>
    <w:rsid w:val="00A933C5"/>
    <w:rsid w:val="00A9715A"/>
    <w:rsid w:val="00AA29EE"/>
    <w:rsid w:val="00AB2B42"/>
    <w:rsid w:val="00AB39AA"/>
    <w:rsid w:val="00AB7D39"/>
    <w:rsid w:val="00AC598E"/>
    <w:rsid w:val="00AD1440"/>
    <w:rsid w:val="00AD3AB8"/>
    <w:rsid w:val="00AE050D"/>
    <w:rsid w:val="00B01D5A"/>
    <w:rsid w:val="00B22D6F"/>
    <w:rsid w:val="00B335FB"/>
    <w:rsid w:val="00B3738E"/>
    <w:rsid w:val="00B45064"/>
    <w:rsid w:val="00B62562"/>
    <w:rsid w:val="00B62CCF"/>
    <w:rsid w:val="00B65788"/>
    <w:rsid w:val="00B74C00"/>
    <w:rsid w:val="00B9086F"/>
    <w:rsid w:val="00B915A5"/>
    <w:rsid w:val="00BA1424"/>
    <w:rsid w:val="00BA2BF1"/>
    <w:rsid w:val="00BB0C9C"/>
    <w:rsid w:val="00BD4B15"/>
    <w:rsid w:val="00BD5849"/>
    <w:rsid w:val="00BE0744"/>
    <w:rsid w:val="00BE2229"/>
    <w:rsid w:val="00BE353A"/>
    <w:rsid w:val="00BE4D98"/>
    <w:rsid w:val="00C04BA0"/>
    <w:rsid w:val="00C1632C"/>
    <w:rsid w:val="00C26C55"/>
    <w:rsid w:val="00C34531"/>
    <w:rsid w:val="00C50ABA"/>
    <w:rsid w:val="00C514E3"/>
    <w:rsid w:val="00C67E20"/>
    <w:rsid w:val="00C8422D"/>
    <w:rsid w:val="00CA4A47"/>
    <w:rsid w:val="00CA4BA9"/>
    <w:rsid w:val="00CB0542"/>
    <w:rsid w:val="00CB6B9C"/>
    <w:rsid w:val="00CE4B3E"/>
    <w:rsid w:val="00CF00BE"/>
    <w:rsid w:val="00D049A5"/>
    <w:rsid w:val="00D11FF1"/>
    <w:rsid w:val="00D13957"/>
    <w:rsid w:val="00D16B4E"/>
    <w:rsid w:val="00D2148A"/>
    <w:rsid w:val="00D26E5F"/>
    <w:rsid w:val="00D335A5"/>
    <w:rsid w:val="00D3386B"/>
    <w:rsid w:val="00D34F6C"/>
    <w:rsid w:val="00D46271"/>
    <w:rsid w:val="00D471A2"/>
    <w:rsid w:val="00D55176"/>
    <w:rsid w:val="00D62AD9"/>
    <w:rsid w:val="00D73B85"/>
    <w:rsid w:val="00D7616E"/>
    <w:rsid w:val="00D83301"/>
    <w:rsid w:val="00DA77F6"/>
    <w:rsid w:val="00DB67A4"/>
    <w:rsid w:val="00DB6BB9"/>
    <w:rsid w:val="00DC00F0"/>
    <w:rsid w:val="00DD00A0"/>
    <w:rsid w:val="00DD0CCB"/>
    <w:rsid w:val="00DD5193"/>
    <w:rsid w:val="00DE475D"/>
    <w:rsid w:val="00DE64E7"/>
    <w:rsid w:val="00DF060D"/>
    <w:rsid w:val="00DF2CEC"/>
    <w:rsid w:val="00E0290C"/>
    <w:rsid w:val="00E04629"/>
    <w:rsid w:val="00E1039B"/>
    <w:rsid w:val="00E1263C"/>
    <w:rsid w:val="00E16C2D"/>
    <w:rsid w:val="00E27F72"/>
    <w:rsid w:val="00E54F58"/>
    <w:rsid w:val="00E71498"/>
    <w:rsid w:val="00E73428"/>
    <w:rsid w:val="00E73A96"/>
    <w:rsid w:val="00E77FA4"/>
    <w:rsid w:val="00EB3136"/>
    <w:rsid w:val="00EB3FDC"/>
    <w:rsid w:val="00EE7FB9"/>
    <w:rsid w:val="00F04719"/>
    <w:rsid w:val="00F112EC"/>
    <w:rsid w:val="00F350D6"/>
    <w:rsid w:val="00F35206"/>
    <w:rsid w:val="00F60AF2"/>
    <w:rsid w:val="00F62C5B"/>
    <w:rsid w:val="00F66286"/>
    <w:rsid w:val="00F72382"/>
    <w:rsid w:val="00F72499"/>
    <w:rsid w:val="00F81DFC"/>
    <w:rsid w:val="00F81E3B"/>
    <w:rsid w:val="00F82A4B"/>
    <w:rsid w:val="00F85FB2"/>
    <w:rsid w:val="00F871CD"/>
    <w:rsid w:val="00FA097F"/>
    <w:rsid w:val="00FA0C99"/>
    <w:rsid w:val="00FA58E6"/>
    <w:rsid w:val="00FC3A8A"/>
    <w:rsid w:val="00FC49E4"/>
    <w:rsid w:val="00FC6565"/>
    <w:rsid w:val="00FC6C94"/>
    <w:rsid w:val="00FC7314"/>
    <w:rsid w:val="00FD4FFF"/>
    <w:rsid w:val="00FE5B40"/>
    <w:rsid w:val="00FE73FB"/>
    <w:rsid w:val="00FF21A0"/>
    <w:rsid w:val="00FF42AE"/>
    <w:rsid w:val="00FF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1F8762"/>
  <w15:chartTrackingRefBased/>
  <w15:docId w15:val="{7D52EDCF-956F-4766-9566-81C42613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64DE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64DE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264DE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64DEF"/>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64DEF"/>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264DEF"/>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64DE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DE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264DEF"/>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DE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64DE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64DE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64DEF"/>
    <w:rPr>
      <w:rFonts w:cstheme="majorBidi"/>
      <w:color w:val="0F4761" w:themeColor="accent1" w:themeShade="BF"/>
      <w:sz w:val="28"/>
      <w:szCs w:val="28"/>
    </w:rPr>
  </w:style>
  <w:style w:type="character" w:customStyle="1" w:styleId="50">
    <w:name w:val="标题 5 字符"/>
    <w:basedOn w:val="a0"/>
    <w:link w:val="5"/>
    <w:uiPriority w:val="9"/>
    <w:semiHidden/>
    <w:rsid w:val="00264DEF"/>
    <w:rPr>
      <w:rFonts w:cstheme="majorBidi"/>
      <w:color w:val="0F4761" w:themeColor="accent1" w:themeShade="BF"/>
      <w:sz w:val="24"/>
      <w:szCs w:val="24"/>
    </w:rPr>
  </w:style>
  <w:style w:type="character" w:customStyle="1" w:styleId="60">
    <w:name w:val="标题 6 字符"/>
    <w:basedOn w:val="a0"/>
    <w:link w:val="6"/>
    <w:uiPriority w:val="9"/>
    <w:semiHidden/>
    <w:rsid w:val="00264DEF"/>
    <w:rPr>
      <w:rFonts w:cstheme="majorBidi"/>
      <w:b/>
      <w:bCs/>
      <w:color w:val="0F4761" w:themeColor="accent1" w:themeShade="BF"/>
    </w:rPr>
  </w:style>
  <w:style w:type="character" w:customStyle="1" w:styleId="70">
    <w:name w:val="标题 7 字符"/>
    <w:basedOn w:val="a0"/>
    <w:link w:val="7"/>
    <w:uiPriority w:val="9"/>
    <w:semiHidden/>
    <w:rsid w:val="00264DEF"/>
    <w:rPr>
      <w:rFonts w:cstheme="majorBidi"/>
      <w:b/>
      <w:bCs/>
      <w:color w:val="595959" w:themeColor="text1" w:themeTint="A6"/>
    </w:rPr>
  </w:style>
  <w:style w:type="character" w:customStyle="1" w:styleId="80">
    <w:name w:val="标题 8 字符"/>
    <w:basedOn w:val="a0"/>
    <w:link w:val="8"/>
    <w:uiPriority w:val="9"/>
    <w:semiHidden/>
    <w:rsid w:val="00264DEF"/>
    <w:rPr>
      <w:rFonts w:cstheme="majorBidi"/>
      <w:color w:val="595959" w:themeColor="text1" w:themeTint="A6"/>
    </w:rPr>
  </w:style>
  <w:style w:type="character" w:customStyle="1" w:styleId="90">
    <w:name w:val="标题 9 字符"/>
    <w:basedOn w:val="a0"/>
    <w:link w:val="9"/>
    <w:uiPriority w:val="9"/>
    <w:semiHidden/>
    <w:rsid w:val="00264DEF"/>
    <w:rPr>
      <w:rFonts w:eastAsiaTheme="majorEastAsia" w:cstheme="majorBidi"/>
      <w:color w:val="595959" w:themeColor="text1" w:themeTint="A6"/>
    </w:rPr>
  </w:style>
  <w:style w:type="paragraph" w:styleId="a3">
    <w:name w:val="Title"/>
    <w:basedOn w:val="a"/>
    <w:next w:val="a"/>
    <w:link w:val="a4"/>
    <w:uiPriority w:val="10"/>
    <w:qFormat/>
    <w:rsid w:val="00264DE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D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D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D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DEF"/>
    <w:pPr>
      <w:spacing w:before="160" w:after="160"/>
      <w:jc w:val="center"/>
    </w:pPr>
    <w:rPr>
      <w:i/>
      <w:iCs/>
      <w:color w:val="404040" w:themeColor="text1" w:themeTint="BF"/>
    </w:rPr>
  </w:style>
  <w:style w:type="character" w:customStyle="1" w:styleId="a8">
    <w:name w:val="引用 字符"/>
    <w:basedOn w:val="a0"/>
    <w:link w:val="a7"/>
    <w:uiPriority w:val="29"/>
    <w:rsid w:val="00264DEF"/>
    <w:rPr>
      <w:i/>
      <w:iCs/>
      <w:color w:val="404040" w:themeColor="text1" w:themeTint="BF"/>
    </w:rPr>
  </w:style>
  <w:style w:type="paragraph" w:styleId="a9">
    <w:name w:val="List Paragraph"/>
    <w:basedOn w:val="a"/>
    <w:uiPriority w:val="72"/>
    <w:qFormat/>
    <w:rsid w:val="00264DEF"/>
    <w:pPr>
      <w:ind w:left="720"/>
      <w:contextualSpacing/>
    </w:pPr>
  </w:style>
  <w:style w:type="character" w:styleId="aa">
    <w:name w:val="Intense Emphasis"/>
    <w:basedOn w:val="a0"/>
    <w:uiPriority w:val="21"/>
    <w:qFormat/>
    <w:rsid w:val="00264DEF"/>
    <w:rPr>
      <w:i/>
      <w:iCs/>
      <w:color w:val="0F4761" w:themeColor="accent1" w:themeShade="BF"/>
    </w:rPr>
  </w:style>
  <w:style w:type="paragraph" w:styleId="ab">
    <w:name w:val="Intense Quote"/>
    <w:basedOn w:val="a"/>
    <w:next w:val="a"/>
    <w:link w:val="ac"/>
    <w:uiPriority w:val="30"/>
    <w:qFormat/>
    <w:rsid w:val="00264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64DEF"/>
    <w:rPr>
      <w:i/>
      <w:iCs/>
      <w:color w:val="0F4761" w:themeColor="accent1" w:themeShade="BF"/>
    </w:rPr>
  </w:style>
  <w:style w:type="character" w:styleId="ad">
    <w:name w:val="Intense Reference"/>
    <w:basedOn w:val="a0"/>
    <w:uiPriority w:val="32"/>
    <w:qFormat/>
    <w:rsid w:val="00264DEF"/>
    <w:rPr>
      <w:b/>
      <w:bCs/>
      <w:smallCaps/>
      <w:color w:val="0F4761" w:themeColor="accent1" w:themeShade="BF"/>
      <w:spacing w:val="5"/>
    </w:rPr>
  </w:style>
  <w:style w:type="paragraph" w:styleId="ae">
    <w:name w:val="header"/>
    <w:basedOn w:val="a"/>
    <w:link w:val="af"/>
    <w:uiPriority w:val="99"/>
    <w:unhideWhenUsed/>
    <w:rsid w:val="00CA4A47"/>
    <w:pPr>
      <w:tabs>
        <w:tab w:val="center" w:pos="4153"/>
        <w:tab w:val="right" w:pos="8306"/>
      </w:tabs>
      <w:snapToGrid w:val="0"/>
      <w:jc w:val="center"/>
    </w:pPr>
    <w:rPr>
      <w:sz w:val="18"/>
      <w:szCs w:val="18"/>
    </w:rPr>
  </w:style>
  <w:style w:type="character" w:customStyle="1" w:styleId="af">
    <w:name w:val="页眉 字符"/>
    <w:basedOn w:val="a0"/>
    <w:link w:val="ae"/>
    <w:uiPriority w:val="99"/>
    <w:rsid w:val="00CA4A47"/>
    <w:rPr>
      <w:sz w:val="18"/>
      <w:szCs w:val="18"/>
    </w:rPr>
  </w:style>
  <w:style w:type="paragraph" w:styleId="af0">
    <w:name w:val="footer"/>
    <w:basedOn w:val="a"/>
    <w:link w:val="af1"/>
    <w:uiPriority w:val="99"/>
    <w:unhideWhenUsed/>
    <w:rsid w:val="00CA4A47"/>
    <w:pPr>
      <w:tabs>
        <w:tab w:val="center" w:pos="4153"/>
        <w:tab w:val="right" w:pos="8306"/>
      </w:tabs>
      <w:snapToGrid w:val="0"/>
      <w:jc w:val="left"/>
    </w:pPr>
    <w:rPr>
      <w:sz w:val="18"/>
      <w:szCs w:val="18"/>
    </w:rPr>
  </w:style>
  <w:style w:type="character" w:customStyle="1" w:styleId="af1">
    <w:name w:val="页脚 字符"/>
    <w:basedOn w:val="a0"/>
    <w:link w:val="af0"/>
    <w:uiPriority w:val="99"/>
    <w:rsid w:val="00CA4A47"/>
    <w:rPr>
      <w:sz w:val="18"/>
      <w:szCs w:val="18"/>
    </w:rPr>
  </w:style>
  <w:style w:type="table" w:styleId="af2">
    <w:name w:val="Table Grid"/>
    <w:basedOn w:val="a1"/>
    <w:uiPriority w:val="39"/>
    <w:rsid w:val="00044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7E25DE"/>
    <w:rPr>
      <w:i/>
      <w:iCs/>
    </w:rPr>
  </w:style>
  <w:style w:type="paragraph" w:customStyle="1" w:styleId="EndNoteCategoryHeading">
    <w:name w:val="EndNote Category Heading"/>
    <w:basedOn w:val="a"/>
    <w:link w:val="EndNoteCategoryHeading0"/>
    <w:rsid w:val="00F04719"/>
    <w:pPr>
      <w:spacing w:before="120" w:after="120" w:line="480" w:lineRule="auto"/>
      <w:ind w:firstLineChars="150" w:firstLine="360"/>
      <w:jc w:val="left"/>
    </w:pPr>
    <w:rPr>
      <w:rFonts w:ascii="Times New Roman" w:eastAsia="宋体" w:hAnsi="Times New Roman"/>
      <w:b/>
      <w:noProof/>
      <w:sz w:val="24"/>
      <w:szCs w:val="24"/>
    </w:rPr>
  </w:style>
  <w:style w:type="character" w:customStyle="1" w:styleId="EndNoteCategoryHeading0">
    <w:name w:val="EndNote Category Heading 字符"/>
    <w:basedOn w:val="a0"/>
    <w:link w:val="EndNoteCategoryHeading"/>
    <w:rsid w:val="00F04719"/>
    <w:rPr>
      <w:rFonts w:ascii="Times New Roman" w:eastAsia="宋体" w:hAnsi="Times New Roman"/>
      <w:b/>
      <w:noProof/>
      <w:sz w:val="24"/>
      <w:szCs w:val="24"/>
    </w:rPr>
  </w:style>
  <w:style w:type="character" w:styleId="af4">
    <w:name w:val="Hyperlink"/>
    <w:rsid w:val="00F350D6"/>
    <w:rPr>
      <w:color w:val="0000FF"/>
      <w:u w:val="single"/>
    </w:rPr>
  </w:style>
  <w:style w:type="paragraph" w:styleId="af5">
    <w:name w:val="Revision"/>
    <w:hidden/>
    <w:uiPriority w:val="99"/>
    <w:semiHidden/>
    <w:rsid w:val="00A71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67">
      <w:bodyDiv w:val="1"/>
      <w:marLeft w:val="0"/>
      <w:marRight w:val="0"/>
      <w:marTop w:val="0"/>
      <w:marBottom w:val="0"/>
      <w:divBdr>
        <w:top w:val="none" w:sz="0" w:space="0" w:color="auto"/>
        <w:left w:val="none" w:sz="0" w:space="0" w:color="auto"/>
        <w:bottom w:val="none" w:sz="0" w:space="0" w:color="auto"/>
        <w:right w:val="none" w:sz="0" w:space="0" w:color="auto"/>
      </w:divBdr>
    </w:div>
    <w:div w:id="161943436">
      <w:bodyDiv w:val="1"/>
      <w:marLeft w:val="0"/>
      <w:marRight w:val="0"/>
      <w:marTop w:val="0"/>
      <w:marBottom w:val="0"/>
      <w:divBdr>
        <w:top w:val="none" w:sz="0" w:space="0" w:color="auto"/>
        <w:left w:val="none" w:sz="0" w:space="0" w:color="auto"/>
        <w:bottom w:val="none" w:sz="0" w:space="0" w:color="auto"/>
        <w:right w:val="none" w:sz="0" w:space="0" w:color="auto"/>
      </w:divBdr>
    </w:div>
    <w:div w:id="556015362">
      <w:bodyDiv w:val="1"/>
      <w:marLeft w:val="0"/>
      <w:marRight w:val="0"/>
      <w:marTop w:val="0"/>
      <w:marBottom w:val="0"/>
      <w:divBdr>
        <w:top w:val="none" w:sz="0" w:space="0" w:color="auto"/>
        <w:left w:val="none" w:sz="0" w:space="0" w:color="auto"/>
        <w:bottom w:val="none" w:sz="0" w:space="0" w:color="auto"/>
        <w:right w:val="none" w:sz="0" w:space="0" w:color="auto"/>
      </w:divBdr>
    </w:div>
    <w:div w:id="727343200">
      <w:bodyDiv w:val="1"/>
      <w:marLeft w:val="0"/>
      <w:marRight w:val="0"/>
      <w:marTop w:val="0"/>
      <w:marBottom w:val="0"/>
      <w:divBdr>
        <w:top w:val="none" w:sz="0" w:space="0" w:color="auto"/>
        <w:left w:val="none" w:sz="0" w:space="0" w:color="auto"/>
        <w:bottom w:val="none" w:sz="0" w:space="0" w:color="auto"/>
        <w:right w:val="none" w:sz="0" w:space="0" w:color="auto"/>
      </w:divBdr>
    </w:div>
    <w:div w:id="1114515627">
      <w:bodyDiv w:val="1"/>
      <w:marLeft w:val="0"/>
      <w:marRight w:val="0"/>
      <w:marTop w:val="0"/>
      <w:marBottom w:val="0"/>
      <w:divBdr>
        <w:top w:val="none" w:sz="0" w:space="0" w:color="auto"/>
        <w:left w:val="none" w:sz="0" w:space="0" w:color="auto"/>
        <w:bottom w:val="none" w:sz="0" w:space="0" w:color="auto"/>
        <w:right w:val="none" w:sz="0" w:space="0" w:color="auto"/>
      </w:divBdr>
    </w:div>
    <w:div w:id="1304044486">
      <w:bodyDiv w:val="1"/>
      <w:marLeft w:val="0"/>
      <w:marRight w:val="0"/>
      <w:marTop w:val="0"/>
      <w:marBottom w:val="0"/>
      <w:divBdr>
        <w:top w:val="none" w:sz="0" w:space="0" w:color="auto"/>
        <w:left w:val="none" w:sz="0" w:space="0" w:color="auto"/>
        <w:bottom w:val="none" w:sz="0" w:space="0" w:color="auto"/>
        <w:right w:val="none" w:sz="0" w:space="0" w:color="auto"/>
      </w:divBdr>
    </w:div>
    <w:div w:id="1620794645">
      <w:bodyDiv w:val="1"/>
      <w:marLeft w:val="0"/>
      <w:marRight w:val="0"/>
      <w:marTop w:val="0"/>
      <w:marBottom w:val="0"/>
      <w:divBdr>
        <w:top w:val="none" w:sz="0" w:space="0" w:color="auto"/>
        <w:left w:val="none" w:sz="0" w:space="0" w:color="auto"/>
        <w:bottom w:val="none" w:sz="0" w:space="0" w:color="auto"/>
        <w:right w:val="none" w:sz="0" w:space="0" w:color="auto"/>
      </w:divBdr>
    </w:div>
    <w:div w:id="1895000141">
      <w:bodyDiv w:val="1"/>
      <w:marLeft w:val="0"/>
      <w:marRight w:val="0"/>
      <w:marTop w:val="0"/>
      <w:marBottom w:val="0"/>
      <w:divBdr>
        <w:top w:val="none" w:sz="0" w:space="0" w:color="auto"/>
        <w:left w:val="none" w:sz="0" w:space="0" w:color="auto"/>
        <w:bottom w:val="none" w:sz="0" w:space="0" w:color="auto"/>
        <w:right w:val="none" w:sz="0" w:space="0" w:color="auto"/>
      </w:divBdr>
    </w:div>
    <w:div w:id="1983151220">
      <w:bodyDiv w:val="1"/>
      <w:marLeft w:val="0"/>
      <w:marRight w:val="0"/>
      <w:marTop w:val="0"/>
      <w:marBottom w:val="0"/>
      <w:divBdr>
        <w:top w:val="none" w:sz="0" w:space="0" w:color="auto"/>
        <w:left w:val="none" w:sz="0" w:space="0" w:color="auto"/>
        <w:bottom w:val="none" w:sz="0" w:space="0" w:color="auto"/>
        <w:right w:val="none" w:sz="0" w:space="0" w:color="auto"/>
      </w:divBdr>
    </w:div>
    <w:div w:id="213806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huangac@cczu.edu.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http://www.yacoo.com.cn/userfiles/image/2(42).png" TargetMode="External"/><Relationship Id="rId4" Type="http://schemas.openxmlformats.org/officeDocument/2006/relationships/webSettings" Target="webSettings.xml"/><Relationship Id="rId9" Type="http://schemas.openxmlformats.org/officeDocument/2006/relationships/image" Target="http://www.yacoo.com.cn/userfiles/image/2(42).png"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13</Pages>
  <Words>7744</Words>
  <Characters>44146</Characters>
  <Application>Microsoft Office Word</Application>
  <DocSecurity>0</DocSecurity>
  <Lines>367</Lines>
  <Paragraphs>103</Paragraphs>
  <ScaleCrop>false</ScaleCrop>
  <Company/>
  <LinksUpToDate>false</LinksUpToDate>
  <CharactersWithSpaces>51787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 .</cp:lastModifiedBy>
  <cp:revision>375</cp:revision>
  <dcterms:created xsi:type="dcterms:W3CDTF">2024-04-18T07:34:00Z</dcterms:created>
  <dcterms:modified xsi:type="dcterms:W3CDTF">2024-05-08T13:35:00Z</dcterms:modified>
</cp:coreProperties>
</file>